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364" w:rsidRDefault="00504364" w:rsidP="00072A2E">
      <w:pPr>
        <w:pStyle w:val="Nagwek"/>
        <w:jc w:val="right"/>
        <w:rPr>
          <w:rFonts w:ascii="Verdana" w:hAnsi="Verdana"/>
          <w:sz w:val="20"/>
          <w:szCs w:val="20"/>
        </w:rPr>
      </w:pPr>
      <w:r>
        <w:rPr>
          <w:noProof/>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-129540</wp:posOffset>
            </wp:positionV>
            <wp:extent cx="1981200" cy="1190625"/>
            <wp:effectExtent l="0" t="0" r="0" b="9525"/>
            <wp:wrapNone/>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rPr>
        <w:tab/>
        <w:t xml:space="preserve">OGŁOSZENIE numer </w:t>
      </w:r>
      <w:r w:rsidRPr="00A67195">
        <w:rPr>
          <w:rFonts w:ascii="Verdana" w:hAnsi="Verdana"/>
          <w:b/>
          <w:sz w:val="20"/>
          <w:szCs w:val="20"/>
        </w:rPr>
        <w:t>BYD.WKU</w:t>
      </w:r>
      <w:r>
        <w:rPr>
          <w:rFonts w:ascii="Verdana" w:hAnsi="Verdana"/>
          <w:b/>
          <w:sz w:val="20"/>
          <w:szCs w:val="20"/>
        </w:rPr>
        <w:t>Z</w:t>
      </w:r>
      <w:r w:rsidRPr="00A67195">
        <w:rPr>
          <w:rFonts w:ascii="Verdana" w:hAnsi="Verdana"/>
          <w:b/>
          <w:sz w:val="20"/>
          <w:szCs w:val="20"/>
        </w:rPr>
        <w:t>.</w:t>
      </w:r>
      <w:r w:rsidR="00B14B0E">
        <w:rPr>
          <w:rFonts w:ascii="Verdana" w:hAnsi="Verdana"/>
          <w:b/>
          <w:sz w:val="20"/>
          <w:szCs w:val="20"/>
        </w:rPr>
        <w:t>ŁY</w:t>
      </w:r>
      <w:r>
        <w:rPr>
          <w:rFonts w:ascii="Verdana" w:hAnsi="Verdana"/>
          <w:b/>
          <w:sz w:val="20"/>
          <w:szCs w:val="20"/>
        </w:rPr>
        <w:t>.</w:t>
      </w:r>
      <w:r w:rsidRPr="00A67195">
        <w:rPr>
          <w:rFonts w:ascii="Verdana" w:hAnsi="Verdana"/>
          <w:b/>
          <w:sz w:val="20"/>
          <w:szCs w:val="20"/>
        </w:rPr>
        <w:t>424</w:t>
      </w:r>
      <w:r>
        <w:rPr>
          <w:rFonts w:ascii="Verdana" w:hAnsi="Verdana"/>
          <w:b/>
          <w:sz w:val="20"/>
          <w:szCs w:val="20"/>
        </w:rPr>
        <w:t>3</w:t>
      </w:r>
      <w:r w:rsidR="00107172">
        <w:rPr>
          <w:rFonts w:ascii="Verdana" w:hAnsi="Verdana"/>
          <w:b/>
          <w:sz w:val="20"/>
          <w:szCs w:val="20"/>
        </w:rPr>
        <w:t>.5</w:t>
      </w:r>
      <w:r w:rsidR="006E5FB4">
        <w:rPr>
          <w:rFonts w:ascii="Verdana" w:hAnsi="Verdana"/>
          <w:b/>
          <w:sz w:val="20"/>
          <w:szCs w:val="20"/>
        </w:rPr>
        <w:t>.</w:t>
      </w:r>
      <w:r>
        <w:rPr>
          <w:rFonts w:ascii="Verdana" w:hAnsi="Verdana"/>
          <w:b/>
          <w:sz w:val="20"/>
          <w:szCs w:val="20"/>
        </w:rPr>
        <w:t>2025</w:t>
      </w:r>
      <w:r w:rsidRPr="00A67195">
        <w:rPr>
          <w:rFonts w:ascii="Verdana" w:hAnsi="Verdana"/>
          <w:b/>
          <w:sz w:val="20"/>
          <w:szCs w:val="20"/>
        </w:rPr>
        <w:t>.</w:t>
      </w:r>
      <w:r w:rsidR="00107172">
        <w:rPr>
          <w:rFonts w:ascii="Verdana" w:hAnsi="Verdana"/>
          <w:b/>
          <w:noProof/>
          <w:sz w:val="20"/>
          <w:szCs w:val="20"/>
        </w:rPr>
        <w:t>BSZ.2</w:t>
      </w:r>
      <w:r w:rsidRPr="005027A6">
        <w:rPr>
          <w:rFonts w:ascii="Verdana" w:hAnsi="Verdana"/>
          <w:sz w:val="20"/>
          <w:szCs w:val="20"/>
        </w:rPr>
        <w:t xml:space="preserve"> </w:t>
      </w:r>
    </w:p>
    <w:p w:rsidR="00504364" w:rsidRDefault="00504364" w:rsidP="00072A2E">
      <w:pPr>
        <w:pStyle w:val="Nagwek"/>
        <w:jc w:val="right"/>
        <w:rPr>
          <w:rFonts w:ascii="Verdana" w:hAnsi="Verdana"/>
          <w:sz w:val="20"/>
          <w:szCs w:val="20"/>
        </w:rPr>
      </w:pPr>
      <w:r w:rsidRPr="005027A6">
        <w:rPr>
          <w:rFonts w:ascii="Verdana" w:hAnsi="Verdana"/>
          <w:sz w:val="20"/>
          <w:szCs w:val="20"/>
        </w:rPr>
        <w:t xml:space="preserve">Bydgoszcz, dnia </w:t>
      </w:r>
      <w:r w:rsidR="00512EDA">
        <w:rPr>
          <w:rFonts w:ascii="Verdana" w:hAnsi="Verdana"/>
          <w:color w:val="FF0000"/>
          <w:sz w:val="20"/>
          <w:szCs w:val="20"/>
        </w:rPr>
        <w:t>1</w:t>
      </w:r>
      <w:r w:rsidR="00A528AF">
        <w:rPr>
          <w:rFonts w:ascii="Verdana" w:hAnsi="Verdana"/>
          <w:color w:val="FF0000"/>
          <w:sz w:val="20"/>
          <w:szCs w:val="20"/>
        </w:rPr>
        <w:t>0</w:t>
      </w:r>
      <w:bookmarkStart w:id="0" w:name="_GoBack"/>
      <w:bookmarkEnd w:id="0"/>
      <w:r w:rsidR="00237954">
        <w:rPr>
          <w:rFonts w:ascii="Verdana" w:hAnsi="Verdana"/>
          <w:sz w:val="20"/>
          <w:szCs w:val="20"/>
        </w:rPr>
        <w:t xml:space="preserve"> </w:t>
      </w:r>
      <w:r w:rsidR="008228E4">
        <w:rPr>
          <w:rFonts w:ascii="Verdana" w:hAnsi="Verdana"/>
          <w:noProof/>
          <w:sz w:val="20"/>
          <w:szCs w:val="20"/>
        </w:rPr>
        <w:t>lutego</w:t>
      </w:r>
      <w:r w:rsidR="00B14B0E">
        <w:rPr>
          <w:rFonts w:ascii="Verdana" w:hAnsi="Verdana"/>
          <w:noProof/>
          <w:sz w:val="20"/>
          <w:szCs w:val="20"/>
        </w:rPr>
        <w:t xml:space="preserve"> 2026</w:t>
      </w:r>
      <w:r>
        <w:rPr>
          <w:rFonts w:ascii="Verdana" w:hAnsi="Verdana"/>
          <w:noProof/>
          <w:sz w:val="20"/>
          <w:szCs w:val="20"/>
        </w:rPr>
        <w:t xml:space="preserve"> </w:t>
      </w:r>
      <w:r w:rsidRPr="005027A6">
        <w:rPr>
          <w:rFonts w:ascii="Verdana" w:hAnsi="Verdana"/>
          <w:sz w:val="20"/>
          <w:szCs w:val="20"/>
        </w:rPr>
        <w:t>roku</w:t>
      </w:r>
    </w:p>
    <w:p w:rsidR="00504364" w:rsidRDefault="00504364" w:rsidP="00072A2E">
      <w:pPr>
        <w:pStyle w:val="Nagwek"/>
        <w:jc w:val="both"/>
        <w:rPr>
          <w:rFonts w:ascii="Verdana" w:hAnsi="Verdana"/>
          <w:sz w:val="20"/>
          <w:szCs w:val="20"/>
        </w:rPr>
      </w:pPr>
    </w:p>
    <w:p w:rsidR="00504364" w:rsidRPr="005027A6" w:rsidRDefault="00504364" w:rsidP="00072A2E">
      <w:pPr>
        <w:pStyle w:val="Nagwek"/>
        <w:jc w:val="both"/>
        <w:rPr>
          <w:rFonts w:ascii="Verdana" w:hAnsi="Verdana"/>
          <w:sz w:val="20"/>
          <w:szCs w:val="20"/>
        </w:rPr>
      </w:pPr>
    </w:p>
    <w:p w:rsidR="00504364" w:rsidRDefault="00504364" w:rsidP="00072A2E">
      <w:pPr>
        <w:pStyle w:val="Nagwek"/>
        <w:tabs>
          <w:tab w:val="clear" w:pos="9072"/>
        </w:tabs>
        <w:jc w:val="center"/>
        <w:rPr>
          <w:rFonts w:ascii="Verdana" w:hAnsi="Verdana"/>
          <w:sz w:val="28"/>
        </w:rPr>
      </w:pPr>
      <w:r>
        <w:rPr>
          <w:rFonts w:ascii="Verdana" w:hAnsi="Verdana"/>
          <w:color w:val="808080"/>
          <w:sz w:val="28"/>
          <w:szCs w:val="28"/>
        </w:rPr>
        <w:tab/>
        <w:t xml:space="preserve">                       </w:t>
      </w:r>
      <w:r>
        <w:rPr>
          <w:rFonts w:ascii="Verdana" w:hAnsi="Verdana"/>
          <w:sz w:val="28"/>
        </w:rPr>
        <w:t>ODDZIAŁ TERENOWY W BYDGOSZCZY</w:t>
      </w:r>
    </w:p>
    <w:p w:rsidR="00504364" w:rsidRDefault="00504364" w:rsidP="00072A2E">
      <w:pPr>
        <w:pStyle w:val="Nagwek"/>
        <w:tabs>
          <w:tab w:val="clear" w:pos="9072"/>
        </w:tabs>
        <w:jc w:val="center"/>
        <w:rPr>
          <w:rFonts w:ascii="Verdana" w:hAnsi="Verdana"/>
          <w:sz w:val="28"/>
        </w:rPr>
      </w:pPr>
    </w:p>
    <w:p w:rsidR="00504364" w:rsidRDefault="00504364" w:rsidP="00072A2E">
      <w:pPr>
        <w:pStyle w:val="Nagwek"/>
        <w:tabs>
          <w:tab w:val="clear" w:pos="9072"/>
        </w:tabs>
        <w:jc w:val="center"/>
        <w:rPr>
          <w:rFonts w:ascii="Verdana" w:hAnsi="Verdana"/>
          <w:sz w:val="28"/>
        </w:rPr>
      </w:pPr>
    </w:p>
    <w:p w:rsidR="00504364" w:rsidRDefault="00504364" w:rsidP="00072A2E">
      <w:pPr>
        <w:pStyle w:val="Nagwek"/>
        <w:tabs>
          <w:tab w:val="clear" w:pos="9072"/>
        </w:tabs>
        <w:jc w:val="center"/>
        <w:rPr>
          <w:rFonts w:ascii="Verdana" w:hAnsi="Verdana"/>
          <w:sz w:val="28"/>
        </w:rPr>
      </w:pPr>
    </w:p>
    <w:p w:rsidR="00504364" w:rsidRPr="009204F1" w:rsidRDefault="00504364" w:rsidP="006A3B06">
      <w:pPr>
        <w:spacing w:after="0" w:line="264" w:lineRule="auto"/>
        <w:jc w:val="both"/>
        <w:rPr>
          <w:rFonts w:ascii="Verdana" w:hAnsi="Verdana"/>
          <w:spacing w:val="1"/>
          <w:sz w:val="20"/>
          <w:szCs w:val="20"/>
          <w:lang w:eastAsia="pl-PL"/>
        </w:rPr>
      </w:pPr>
      <w:r w:rsidRPr="009204F1">
        <w:rPr>
          <w:rFonts w:ascii="Verdana" w:hAnsi="Verdana"/>
          <w:spacing w:val="1"/>
          <w:sz w:val="20"/>
          <w:szCs w:val="20"/>
          <w:lang w:eastAsia="pl-PL"/>
        </w:rPr>
        <w:t>zgodnie z ustawą z dnia 19 października 1991 r. o gospodarowaniu nieruchomościami rolnymi Skarbu Państwa (tekst jednolity Dz.</w:t>
      </w:r>
      <w:r>
        <w:rPr>
          <w:rFonts w:ascii="Verdana" w:hAnsi="Verdana"/>
          <w:spacing w:val="1"/>
          <w:sz w:val="20"/>
          <w:szCs w:val="20"/>
          <w:lang w:eastAsia="pl-PL"/>
        </w:rPr>
        <w:t xml:space="preserve"> </w:t>
      </w:r>
      <w:r w:rsidRPr="009204F1">
        <w:rPr>
          <w:rFonts w:ascii="Verdana" w:hAnsi="Verdana"/>
          <w:spacing w:val="1"/>
          <w:sz w:val="20"/>
          <w:szCs w:val="20"/>
          <w:lang w:eastAsia="pl-PL"/>
        </w:rPr>
        <w:t>U. z 202</w:t>
      </w:r>
      <w:r>
        <w:rPr>
          <w:rFonts w:ascii="Verdana" w:hAnsi="Verdana"/>
          <w:spacing w:val="1"/>
          <w:sz w:val="20"/>
          <w:szCs w:val="20"/>
          <w:lang w:eastAsia="pl-PL"/>
        </w:rPr>
        <w:t xml:space="preserve">5 </w:t>
      </w:r>
      <w:r w:rsidRPr="009204F1">
        <w:rPr>
          <w:rFonts w:ascii="Verdana" w:hAnsi="Verdana"/>
          <w:spacing w:val="1"/>
          <w:sz w:val="20"/>
          <w:szCs w:val="20"/>
          <w:lang w:eastAsia="pl-PL"/>
        </w:rPr>
        <w:t>r.</w:t>
      </w:r>
      <w:r>
        <w:rPr>
          <w:rFonts w:ascii="Verdana" w:hAnsi="Verdana"/>
          <w:spacing w:val="1"/>
          <w:sz w:val="20"/>
          <w:szCs w:val="20"/>
          <w:lang w:eastAsia="pl-PL"/>
        </w:rPr>
        <w:t>,</w:t>
      </w:r>
      <w:r w:rsidRPr="009204F1">
        <w:rPr>
          <w:rFonts w:ascii="Verdana" w:hAnsi="Verdana"/>
          <w:spacing w:val="1"/>
          <w:sz w:val="20"/>
          <w:szCs w:val="20"/>
          <w:lang w:eastAsia="pl-PL"/>
        </w:rPr>
        <w:t xml:space="preserve"> poz. </w:t>
      </w:r>
      <w:r>
        <w:rPr>
          <w:rFonts w:ascii="Verdana" w:hAnsi="Verdana"/>
          <w:spacing w:val="1"/>
          <w:sz w:val="20"/>
          <w:szCs w:val="20"/>
          <w:lang w:eastAsia="pl-PL"/>
        </w:rPr>
        <w:t>826</w:t>
      </w:r>
      <w:r w:rsidRPr="009204F1">
        <w:rPr>
          <w:rFonts w:ascii="Verdana" w:hAnsi="Verdana"/>
          <w:spacing w:val="1"/>
          <w:sz w:val="20"/>
          <w:szCs w:val="20"/>
          <w:lang w:eastAsia="pl-PL"/>
        </w:rPr>
        <w:t xml:space="preserve"> ze zm.) – dalej UGNRSP oraz rozporządzeniem Ministra Rolnictwa i Rozwoju Wsi z dnia 14 stycznia 2009 r. w sprawie szczegółowego trybu przeprowadzania przetargów na dzierżawę nieruchomości Zasobu Własności Rolnej Skarbu Państwa (Dz.</w:t>
      </w:r>
      <w:r>
        <w:rPr>
          <w:rFonts w:ascii="Verdana" w:hAnsi="Verdana"/>
          <w:spacing w:val="1"/>
          <w:sz w:val="20"/>
          <w:szCs w:val="20"/>
          <w:lang w:eastAsia="pl-PL"/>
        </w:rPr>
        <w:t xml:space="preserve"> </w:t>
      </w:r>
      <w:r w:rsidRPr="009204F1">
        <w:rPr>
          <w:rFonts w:ascii="Verdana" w:hAnsi="Verdana"/>
          <w:spacing w:val="1"/>
          <w:sz w:val="20"/>
          <w:szCs w:val="20"/>
          <w:lang w:eastAsia="pl-PL"/>
        </w:rPr>
        <w:t>U</w:t>
      </w:r>
      <w:r>
        <w:rPr>
          <w:rFonts w:ascii="Verdana" w:hAnsi="Verdana"/>
          <w:spacing w:val="1"/>
          <w:sz w:val="20"/>
          <w:szCs w:val="20"/>
          <w:lang w:eastAsia="pl-PL"/>
        </w:rPr>
        <w:t>. z</w:t>
      </w:r>
      <w:r w:rsidRPr="009204F1">
        <w:rPr>
          <w:rFonts w:ascii="Verdana" w:hAnsi="Verdana"/>
          <w:spacing w:val="1"/>
          <w:sz w:val="20"/>
          <w:szCs w:val="20"/>
          <w:lang w:eastAsia="pl-PL"/>
        </w:rPr>
        <w:t xml:space="preserve"> 2021</w:t>
      </w:r>
      <w:r>
        <w:rPr>
          <w:rFonts w:ascii="Verdana" w:hAnsi="Verdana"/>
          <w:spacing w:val="1"/>
          <w:sz w:val="20"/>
          <w:szCs w:val="20"/>
          <w:lang w:eastAsia="pl-PL"/>
        </w:rPr>
        <w:t xml:space="preserve"> r.</w:t>
      </w:r>
      <w:r w:rsidRPr="009204F1">
        <w:rPr>
          <w:rFonts w:ascii="Verdana" w:hAnsi="Verdana"/>
          <w:spacing w:val="1"/>
          <w:sz w:val="20"/>
          <w:szCs w:val="20"/>
          <w:lang w:eastAsia="pl-PL"/>
        </w:rPr>
        <w:t xml:space="preserve">, poz. 1944 ze zm.), w związku z ustawą z dnia 11 kwietnia 2003 r. </w:t>
      </w:r>
      <w:r>
        <w:rPr>
          <w:rFonts w:ascii="Verdana" w:hAnsi="Verdana"/>
          <w:spacing w:val="1"/>
          <w:sz w:val="20"/>
          <w:szCs w:val="20"/>
          <w:lang w:eastAsia="pl-PL"/>
        </w:rPr>
        <w:br/>
      </w:r>
      <w:r w:rsidRPr="009204F1">
        <w:rPr>
          <w:rFonts w:ascii="Verdana" w:hAnsi="Verdana"/>
          <w:spacing w:val="1"/>
          <w:sz w:val="20"/>
          <w:szCs w:val="20"/>
          <w:lang w:eastAsia="pl-PL"/>
        </w:rPr>
        <w:t>o kształtowaniu ustroju rolnego (tekst jednolity Dz.</w:t>
      </w:r>
      <w:r>
        <w:rPr>
          <w:rFonts w:ascii="Verdana" w:hAnsi="Verdana"/>
          <w:spacing w:val="1"/>
          <w:sz w:val="20"/>
          <w:szCs w:val="20"/>
          <w:lang w:eastAsia="pl-PL"/>
        </w:rPr>
        <w:t xml:space="preserve"> </w:t>
      </w:r>
      <w:r w:rsidRPr="009204F1">
        <w:rPr>
          <w:rFonts w:ascii="Verdana" w:hAnsi="Verdana"/>
          <w:spacing w:val="1"/>
          <w:sz w:val="20"/>
          <w:szCs w:val="20"/>
          <w:lang w:eastAsia="pl-PL"/>
        </w:rPr>
        <w:t>U. z 202</w:t>
      </w:r>
      <w:r>
        <w:rPr>
          <w:rFonts w:ascii="Verdana" w:hAnsi="Verdana"/>
          <w:spacing w:val="1"/>
          <w:sz w:val="20"/>
          <w:szCs w:val="20"/>
          <w:lang w:eastAsia="pl-PL"/>
        </w:rPr>
        <w:t xml:space="preserve">4 </w:t>
      </w:r>
      <w:r w:rsidRPr="009204F1">
        <w:rPr>
          <w:rFonts w:ascii="Verdana" w:hAnsi="Verdana"/>
          <w:spacing w:val="1"/>
          <w:sz w:val="20"/>
          <w:szCs w:val="20"/>
          <w:lang w:eastAsia="pl-PL"/>
        </w:rPr>
        <w:t>r.</w:t>
      </w:r>
      <w:r>
        <w:rPr>
          <w:rFonts w:ascii="Verdana" w:hAnsi="Verdana"/>
          <w:spacing w:val="1"/>
          <w:sz w:val="20"/>
          <w:szCs w:val="20"/>
          <w:lang w:eastAsia="pl-PL"/>
        </w:rPr>
        <w:t>,</w:t>
      </w:r>
      <w:r w:rsidRPr="009204F1">
        <w:rPr>
          <w:rFonts w:ascii="Verdana" w:hAnsi="Verdana"/>
          <w:spacing w:val="1"/>
          <w:sz w:val="20"/>
          <w:szCs w:val="20"/>
          <w:lang w:eastAsia="pl-PL"/>
        </w:rPr>
        <w:t xml:space="preserve"> poz. </w:t>
      </w:r>
      <w:r>
        <w:rPr>
          <w:rFonts w:ascii="Verdana" w:hAnsi="Verdana"/>
          <w:spacing w:val="1"/>
          <w:sz w:val="20"/>
          <w:szCs w:val="20"/>
          <w:lang w:eastAsia="pl-PL"/>
        </w:rPr>
        <w:t>423</w:t>
      </w:r>
      <w:r w:rsidRPr="009204F1">
        <w:rPr>
          <w:rFonts w:ascii="Verdana" w:hAnsi="Verdana"/>
          <w:spacing w:val="1"/>
          <w:sz w:val="20"/>
          <w:szCs w:val="20"/>
          <w:lang w:eastAsia="pl-PL"/>
        </w:rPr>
        <w:t xml:space="preserve">) – dalej UKUR oraz rozporządzeniem Ministra Rolnictwa i Rozwoju Wsi z dnia 17 stycznia 2012 r. w sprawie kwalifikacji rolniczych posiadanych przez osoby wykonujące działalność rolniczą (Dz. U. 2012 r. poz. 109 ze zm.) – dalej Rozporządzenie </w:t>
      </w:r>
      <w:proofErr w:type="spellStart"/>
      <w:r w:rsidRPr="009204F1">
        <w:rPr>
          <w:rFonts w:ascii="Verdana" w:hAnsi="Verdana"/>
          <w:spacing w:val="1"/>
          <w:sz w:val="20"/>
          <w:szCs w:val="20"/>
          <w:lang w:eastAsia="pl-PL"/>
        </w:rPr>
        <w:t>ws</w:t>
      </w:r>
      <w:proofErr w:type="spellEnd"/>
      <w:r w:rsidRPr="009204F1">
        <w:rPr>
          <w:rFonts w:ascii="Verdana" w:hAnsi="Verdana"/>
          <w:spacing w:val="1"/>
          <w:sz w:val="20"/>
          <w:szCs w:val="20"/>
          <w:lang w:eastAsia="pl-PL"/>
        </w:rPr>
        <w:t>. kwalifikacji rolniczych, podaje do publicznej wiadomości,</w:t>
      </w:r>
      <w:r w:rsidRPr="009204F1">
        <w:rPr>
          <w:rFonts w:ascii="Verdana" w:hAnsi="Verdana"/>
          <w:b/>
          <w:spacing w:val="1"/>
          <w:sz w:val="20"/>
          <w:szCs w:val="20"/>
          <w:lang w:eastAsia="pl-PL"/>
        </w:rPr>
        <w:t xml:space="preserve"> </w:t>
      </w:r>
      <w:r w:rsidRPr="009204F1">
        <w:rPr>
          <w:rFonts w:ascii="Verdana" w:hAnsi="Verdana"/>
          <w:spacing w:val="1"/>
          <w:sz w:val="20"/>
          <w:szCs w:val="20"/>
          <w:lang w:eastAsia="pl-PL"/>
        </w:rPr>
        <w:t xml:space="preserve">że </w:t>
      </w:r>
      <w:r w:rsidRPr="00CF3349">
        <w:rPr>
          <w:rFonts w:ascii="Verdana" w:hAnsi="Verdana"/>
          <w:b/>
          <w:spacing w:val="-3"/>
          <w:sz w:val="20"/>
        </w:rPr>
        <w:t>ogłasza publiczn</w:t>
      </w:r>
      <w:r>
        <w:rPr>
          <w:rFonts w:ascii="Verdana" w:hAnsi="Verdana"/>
          <w:b/>
          <w:spacing w:val="-3"/>
          <w:sz w:val="20"/>
        </w:rPr>
        <w:t>y</w:t>
      </w:r>
      <w:r w:rsidRPr="00CF3349">
        <w:rPr>
          <w:rFonts w:ascii="Verdana" w:hAnsi="Verdana"/>
          <w:b/>
          <w:spacing w:val="-3"/>
          <w:sz w:val="20"/>
        </w:rPr>
        <w:t xml:space="preserve"> ograniczon</w:t>
      </w:r>
      <w:r>
        <w:rPr>
          <w:rFonts w:ascii="Verdana" w:hAnsi="Verdana"/>
          <w:b/>
          <w:spacing w:val="-3"/>
          <w:sz w:val="20"/>
        </w:rPr>
        <w:t>y</w:t>
      </w:r>
      <w:r w:rsidRPr="00CF3349">
        <w:rPr>
          <w:rFonts w:ascii="Verdana" w:hAnsi="Verdana"/>
          <w:b/>
          <w:spacing w:val="-3"/>
          <w:sz w:val="20"/>
        </w:rPr>
        <w:t xml:space="preserve"> przetarg ustn</w:t>
      </w:r>
      <w:r>
        <w:rPr>
          <w:rFonts w:ascii="Verdana" w:hAnsi="Verdana"/>
          <w:b/>
          <w:spacing w:val="-3"/>
          <w:sz w:val="20"/>
        </w:rPr>
        <w:t>y</w:t>
      </w:r>
      <w:r w:rsidRPr="00CF3349">
        <w:rPr>
          <w:rFonts w:ascii="Verdana" w:hAnsi="Verdana"/>
          <w:spacing w:val="-3"/>
          <w:sz w:val="20"/>
        </w:rPr>
        <w:t xml:space="preserve"> </w:t>
      </w:r>
      <w:r w:rsidRPr="00CF3349">
        <w:rPr>
          <w:rFonts w:ascii="Verdana" w:hAnsi="Verdana"/>
          <w:b/>
          <w:spacing w:val="-3"/>
          <w:sz w:val="20"/>
        </w:rPr>
        <w:t>(licytację)</w:t>
      </w:r>
      <w:r w:rsidRPr="00CF3349">
        <w:rPr>
          <w:rFonts w:ascii="Verdana" w:hAnsi="Verdana"/>
          <w:spacing w:val="-3"/>
          <w:sz w:val="20"/>
        </w:rPr>
        <w:t xml:space="preserve"> </w:t>
      </w:r>
      <w:r w:rsidRPr="009204F1">
        <w:rPr>
          <w:rFonts w:ascii="Verdana" w:hAnsi="Verdana"/>
          <w:spacing w:val="1"/>
          <w:sz w:val="20"/>
          <w:szCs w:val="20"/>
          <w:lang w:eastAsia="pl-PL"/>
        </w:rPr>
        <w:t xml:space="preserve">na </w:t>
      </w:r>
      <w:r w:rsidRPr="009204F1">
        <w:rPr>
          <w:rFonts w:ascii="Verdana" w:hAnsi="Verdana"/>
          <w:b/>
          <w:spacing w:val="-3"/>
          <w:sz w:val="20"/>
          <w:szCs w:val="20"/>
          <w:lang w:eastAsia="pl-PL"/>
        </w:rPr>
        <w:t>dzierżawę</w:t>
      </w:r>
      <w:r w:rsidRPr="009204F1">
        <w:rPr>
          <w:rFonts w:ascii="Verdana" w:hAnsi="Verdana"/>
          <w:spacing w:val="-3"/>
          <w:sz w:val="20"/>
          <w:szCs w:val="20"/>
          <w:lang w:eastAsia="pl-PL"/>
        </w:rPr>
        <w:t xml:space="preserve"> </w:t>
      </w:r>
      <w:r>
        <w:rPr>
          <w:rFonts w:ascii="Verdana" w:hAnsi="Verdana"/>
          <w:spacing w:val="-3"/>
          <w:sz w:val="20"/>
          <w:szCs w:val="20"/>
          <w:lang w:eastAsia="pl-PL"/>
        </w:rPr>
        <w:t>niżej wymienion</w:t>
      </w:r>
      <w:r w:rsidR="00B14B0E">
        <w:rPr>
          <w:rFonts w:ascii="Verdana" w:hAnsi="Verdana"/>
          <w:spacing w:val="-3"/>
          <w:sz w:val="20"/>
          <w:szCs w:val="20"/>
          <w:lang w:eastAsia="pl-PL"/>
        </w:rPr>
        <w:t>ych</w:t>
      </w:r>
      <w:r w:rsidRPr="009204F1">
        <w:rPr>
          <w:rFonts w:ascii="Verdana" w:hAnsi="Verdana"/>
          <w:spacing w:val="-3"/>
          <w:sz w:val="20"/>
          <w:szCs w:val="20"/>
          <w:lang w:eastAsia="pl-PL"/>
        </w:rPr>
        <w:t xml:space="preserve"> nieruchomości </w:t>
      </w:r>
      <w:r w:rsidR="00B14B0E">
        <w:rPr>
          <w:rFonts w:ascii="Verdana" w:hAnsi="Verdana"/>
          <w:spacing w:val="-3"/>
          <w:sz w:val="20"/>
          <w:szCs w:val="20"/>
          <w:lang w:eastAsia="pl-PL"/>
        </w:rPr>
        <w:t xml:space="preserve">przeznaczonych na cele rolne </w:t>
      </w:r>
      <w:r>
        <w:rPr>
          <w:rFonts w:ascii="Verdana" w:hAnsi="Verdana" w:cs="Verdana"/>
          <w:sz w:val="20"/>
          <w:szCs w:val="20"/>
          <w:lang w:eastAsia="pl-PL"/>
        </w:rPr>
        <w:t>wchodząc</w:t>
      </w:r>
      <w:r w:rsidR="00B14B0E">
        <w:rPr>
          <w:rFonts w:ascii="Verdana" w:hAnsi="Verdana" w:cs="Verdana"/>
          <w:sz w:val="20"/>
          <w:szCs w:val="20"/>
          <w:lang w:eastAsia="pl-PL"/>
        </w:rPr>
        <w:t xml:space="preserve">ych </w:t>
      </w:r>
      <w:r w:rsidRPr="009204F1">
        <w:rPr>
          <w:rFonts w:ascii="Verdana" w:hAnsi="Verdana" w:cs="Verdana"/>
          <w:sz w:val="20"/>
          <w:szCs w:val="20"/>
          <w:lang w:eastAsia="pl-PL"/>
        </w:rPr>
        <w:t>w skład Zasobu Własności Rolnej Skarbu Państwa.</w:t>
      </w:r>
    </w:p>
    <w:p w:rsidR="00504364" w:rsidRPr="003236B4"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lang w:eastAsia="pl-PL"/>
        </w:rPr>
      </w:pPr>
      <w:r w:rsidRPr="003236B4">
        <w:rPr>
          <w:rFonts w:ascii="Verdana" w:hAnsi="Verdana"/>
          <w:spacing w:val="-3"/>
          <w:sz w:val="20"/>
          <w:szCs w:val="20"/>
          <w:lang w:eastAsia="pl-PL"/>
        </w:rPr>
        <w:t xml:space="preserve">W przetargu mogą uczestniczyć </w:t>
      </w:r>
      <w:r w:rsidRPr="0093541B">
        <w:rPr>
          <w:rFonts w:ascii="Verdana" w:hAnsi="Verdana"/>
          <w:b/>
          <w:spacing w:val="-3"/>
          <w:sz w:val="20"/>
          <w:szCs w:val="20"/>
          <w:lang w:eastAsia="pl-PL"/>
        </w:rPr>
        <w:t>wyłącznie</w:t>
      </w:r>
      <w:r w:rsidRPr="003236B4">
        <w:rPr>
          <w:rFonts w:ascii="Verdana" w:hAnsi="Verdana"/>
          <w:spacing w:val="-3"/>
          <w:sz w:val="20"/>
          <w:szCs w:val="20"/>
          <w:lang w:eastAsia="pl-PL"/>
        </w:rPr>
        <w:t xml:space="preserve"> rolnicy indywidualni, w rozumieniu przepisów ustawy </w:t>
      </w:r>
      <w:r>
        <w:rPr>
          <w:rFonts w:ascii="Verdana" w:hAnsi="Verdana"/>
          <w:spacing w:val="-3"/>
          <w:sz w:val="20"/>
          <w:szCs w:val="20"/>
          <w:lang w:eastAsia="pl-PL"/>
        </w:rPr>
        <w:br/>
        <w:t xml:space="preserve">z dnia 11 kwietnia 2003 roku o kształtowaniu ustroju rolnego (Dz. U. z 2024 r. poz. 423), zwanej dalej „UKUR”, zamierzający powiększyć gospodarstwo rodzinne, jeżeli mają oni miejsce zamieszkania </w:t>
      </w:r>
      <w:r>
        <w:rPr>
          <w:rFonts w:ascii="Verdana" w:hAnsi="Verdana"/>
          <w:spacing w:val="-3"/>
          <w:sz w:val="20"/>
          <w:szCs w:val="20"/>
          <w:lang w:eastAsia="pl-PL"/>
        </w:rPr>
        <w:br/>
        <w:t xml:space="preserve">w gminie, w której położona jest nieruchomość wystawiona do przetargu lub w gminie graniczącej z tą gminą i spełniają warunki podane w dalszej części ogłoszenia. </w:t>
      </w:r>
    </w:p>
    <w:p w:rsidR="00504364"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p>
    <w:p w:rsidR="008228E4" w:rsidRPr="006031CF" w:rsidRDefault="008228E4" w:rsidP="008228E4">
      <w:pPr>
        <w:jc w:val="both"/>
        <w:rPr>
          <w:rFonts w:ascii="Verdana" w:hAnsi="Verdana"/>
          <w:sz w:val="20"/>
          <w:szCs w:val="20"/>
        </w:rPr>
      </w:pPr>
      <w:r w:rsidRPr="006031CF">
        <w:rPr>
          <w:rFonts w:ascii="Verdana" w:hAnsi="Verdana"/>
          <w:sz w:val="20"/>
          <w:szCs w:val="20"/>
        </w:rPr>
        <w:t xml:space="preserve">Przedmiotem dzierżawy </w:t>
      </w:r>
      <w:r>
        <w:rPr>
          <w:rFonts w:ascii="Verdana" w:hAnsi="Verdana"/>
          <w:sz w:val="20"/>
          <w:szCs w:val="20"/>
        </w:rPr>
        <w:t>są</w:t>
      </w:r>
      <w:r w:rsidRPr="006031CF">
        <w:rPr>
          <w:rFonts w:ascii="Verdana" w:hAnsi="Verdana"/>
          <w:sz w:val="20"/>
          <w:szCs w:val="20"/>
        </w:rPr>
        <w:t xml:space="preserve"> następując</w:t>
      </w:r>
      <w:r>
        <w:rPr>
          <w:rFonts w:ascii="Verdana" w:hAnsi="Verdana"/>
          <w:sz w:val="20"/>
          <w:szCs w:val="20"/>
        </w:rPr>
        <w:t>e</w:t>
      </w:r>
      <w:r w:rsidRPr="006031CF">
        <w:rPr>
          <w:rFonts w:ascii="Verdana" w:hAnsi="Verdana"/>
          <w:sz w:val="20"/>
          <w:szCs w:val="20"/>
        </w:rPr>
        <w:t xml:space="preserve"> nieruchomoś</w:t>
      </w:r>
      <w:r>
        <w:rPr>
          <w:rFonts w:ascii="Verdana" w:hAnsi="Verdana"/>
          <w:sz w:val="20"/>
          <w:szCs w:val="20"/>
        </w:rPr>
        <w:t>ci</w:t>
      </w:r>
      <w:r w:rsidRPr="006031CF">
        <w:rPr>
          <w:rFonts w:ascii="Verdana" w:hAnsi="Verdana"/>
          <w:sz w:val="20"/>
          <w:szCs w:val="20"/>
        </w:rPr>
        <w:t>, niezabudowan</w:t>
      </w:r>
      <w:r>
        <w:rPr>
          <w:rFonts w:ascii="Verdana" w:hAnsi="Verdana"/>
          <w:sz w:val="20"/>
          <w:szCs w:val="20"/>
        </w:rPr>
        <w:t>e</w:t>
      </w:r>
      <w:r w:rsidRPr="006031CF">
        <w:rPr>
          <w:rFonts w:ascii="Verdana" w:hAnsi="Verdana"/>
          <w:sz w:val="20"/>
          <w:szCs w:val="20"/>
        </w:rPr>
        <w:t xml:space="preserve"> położon</w:t>
      </w:r>
      <w:r>
        <w:rPr>
          <w:rFonts w:ascii="Verdana" w:hAnsi="Verdana"/>
          <w:sz w:val="20"/>
          <w:szCs w:val="20"/>
        </w:rPr>
        <w:t>e</w:t>
      </w:r>
      <w:r w:rsidRPr="006031CF">
        <w:rPr>
          <w:rFonts w:ascii="Verdana" w:hAnsi="Verdana"/>
          <w:sz w:val="20"/>
          <w:szCs w:val="20"/>
        </w:rPr>
        <w:t xml:space="preserve"> w obrębie geodezyjnym </w:t>
      </w:r>
      <w:r>
        <w:rPr>
          <w:rFonts w:ascii="Verdana" w:hAnsi="Verdana"/>
          <w:b/>
          <w:sz w:val="20"/>
          <w:szCs w:val="20"/>
        </w:rPr>
        <w:t>Łukaszewo</w:t>
      </w:r>
      <w:r w:rsidRPr="006031CF">
        <w:rPr>
          <w:rFonts w:ascii="Verdana" w:hAnsi="Verdana"/>
          <w:b/>
          <w:sz w:val="20"/>
          <w:szCs w:val="20"/>
        </w:rPr>
        <w:t xml:space="preserve"> </w:t>
      </w:r>
      <w:r w:rsidRPr="006031CF">
        <w:rPr>
          <w:rFonts w:ascii="Verdana" w:hAnsi="Verdana"/>
          <w:sz w:val="20"/>
          <w:szCs w:val="20"/>
        </w:rPr>
        <w:t xml:space="preserve">gm. </w:t>
      </w:r>
      <w:r>
        <w:rPr>
          <w:rFonts w:ascii="Verdana" w:hAnsi="Verdana"/>
          <w:sz w:val="20"/>
          <w:szCs w:val="20"/>
        </w:rPr>
        <w:t>Zbójno</w:t>
      </w:r>
      <w:r w:rsidRPr="006031CF">
        <w:rPr>
          <w:rFonts w:ascii="Verdana" w:hAnsi="Verdana"/>
          <w:sz w:val="20"/>
          <w:szCs w:val="20"/>
        </w:rPr>
        <w:t xml:space="preserve">, </w:t>
      </w:r>
      <w:r w:rsidRPr="006031CF">
        <w:rPr>
          <w:rFonts w:ascii="Verdana" w:hAnsi="Verdana" w:cs="FuturaMdPL-Regular"/>
          <w:sz w:val="20"/>
          <w:szCs w:val="20"/>
        </w:rPr>
        <w:t xml:space="preserve">powiat </w:t>
      </w:r>
      <w:r>
        <w:rPr>
          <w:rFonts w:ascii="Verdana" w:hAnsi="Verdana" w:cs="FuturaMdPL-Regular"/>
          <w:sz w:val="20"/>
          <w:szCs w:val="20"/>
        </w:rPr>
        <w:t>golubsko-dobrzyńsk</w:t>
      </w:r>
      <w:r w:rsidRPr="006031CF">
        <w:rPr>
          <w:rFonts w:ascii="Verdana" w:hAnsi="Verdana" w:cs="FuturaMdPL-Regular"/>
          <w:sz w:val="20"/>
          <w:szCs w:val="20"/>
        </w:rPr>
        <w:t>i,</w:t>
      </w:r>
      <w:r w:rsidRPr="006031CF">
        <w:rPr>
          <w:rFonts w:ascii="Verdana" w:hAnsi="Verdana"/>
          <w:sz w:val="20"/>
          <w:szCs w:val="20"/>
        </w:rPr>
        <w:t xml:space="preserve"> województwo </w:t>
      </w:r>
      <w:r w:rsidRPr="006031CF">
        <w:rPr>
          <w:rFonts w:ascii="Verdana" w:hAnsi="Verdana" w:cs="FuturaMdPL-Regular"/>
          <w:sz w:val="20"/>
          <w:szCs w:val="20"/>
        </w:rPr>
        <w:t xml:space="preserve">kujawsko-pomorskie, </w:t>
      </w:r>
      <w:r>
        <w:rPr>
          <w:rFonts w:ascii="Verdana" w:hAnsi="Verdana"/>
          <w:sz w:val="20"/>
          <w:szCs w:val="20"/>
        </w:rPr>
        <w:t>pochodzące z</w:t>
      </w:r>
      <w:r w:rsidRPr="006031CF">
        <w:rPr>
          <w:rFonts w:ascii="Verdana" w:hAnsi="Verdana"/>
          <w:sz w:val="20"/>
          <w:szCs w:val="20"/>
        </w:rPr>
        <w:t xml:space="preserve"> </w:t>
      </w:r>
      <w:r>
        <w:rPr>
          <w:rFonts w:ascii="Verdana" w:hAnsi="Verdana"/>
          <w:sz w:val="20"/>
          <w:szCs w:val="20"/>
        </w:rPr>
        <w:t>PFZ</w:t>
      </w:r>
      <w:r w:rsidRPr="006031CF">
        <w:rPr>
          <w:rFonts w:ascii="Verdana" w:hAnsi="Verdana"/>
          <w:sz w:val="20"/>
          <w:szCs w:val="20"/>
        </w:rPr>
        <w:t xml:space="preserve">, zapisane w KW Nr </w:t>
      </w:r>
      <w:r>
        <w:rPr>
          <w:rFonts w:ascii="Verdana" w:hAnsi="Verdana"/>
          <w:sz w:val="20"/>
          <w:szCs w:val="20"/>
        </w:rPr>
        <w:t>TO1G/00017762/9 i TO1G/00017142/7.</w:t>
      </w:r>
    </w:p>
    <w:p w:rsidR="008228E4" w:rsidRPr="006031CF" w:rsidRDefault="008228E4" w:rsidP="008228E4">
      <w:pPr>
        <w:pStyle w:val="Tekstpodstawowy"/>
        <w:rPr>
          <w:rFonts w:ascii="Verdana" w:hAnsi="Verdana"/>
          <w:sz w:val="20"/>
        </w:rPr>
      </w:pPr>
    </w:p>
    <w:p w:rsidR="008228E4" w:rsidRPr="006031CF" w:rsidRDefault="008228E4" w:rsidP="008228E4">
      <w:pPr>
        <w:pStyle w:val="Tekstpodstawowy"/>
        <w:spacing w:line="276" w:lineRule="auto"/>
        <w:rPr>
          <w:rFonts w:ascii="Verdana" w:hAnsi="Verdana"/>
          <w:sz w:val="18"/>
          <w:szCs w:val="18"/>
        </w:rPr>
      </w:pPr>
      <w:r w:rsidRPr="006031CF">
        <w:rPr>
          <w:rFonts w:ascii="Verdana" w:hAnsi="Verdana"/>
          <w:sz w:val="20"/>
        </w:rPr>
        <w:t xml:space="preserve">1. działka nr </w:t>
      </w:r>
      <w:r>
        <w:rPr>
          <w:rFonts w:ascii="Verdana" w:hAnsi="Verdana"/>
          <w:sz w:val="20"/>
        </w:rPr>
        <w:t>43/6 – o pow. 2,3200</w:t>
      </w:r>
      <w:r w:rsidRPr="006031CF">
        <w:rPr>
          <w:rFonts w:ascii="Verdana" w:hAnsi="Verdana"/>
          <w:sz w:val="20"/>
        </w:rPr>
        <w:t xml:space="preserve"> ha w tym użytki i ich klasy wg danych z ewidencji gruntów:  </w:t>
      </w:r>
      <w:r w:rsidRPr="006031CF">
        <w:rPr>
          <w:rFonts w:ascii="Verdana" w:hAnsi="Verdana"/>
          <w:sz w:val="18"/>
          <w:szCs w:val="18"/>
        </w:rPr>
        <w:t xml:space="preserve"> </w:t>
      </w:r>
      <w:proofErr w:type="spellStart"/>
      <w:r w:rsidRPr="006031CF">
        <w:rPr>
          <w:rFonts w:ascii="Verdana" w:hAnsi="Verdana"/>
          <w:sz w:val="18"/>
          <w:szCs w:val="18"/>
        </w:rPr>
        <w:t>RIV</w:t>
      </w:r>
      <w:r>
        <w:rPr>
          <w:rFonts w:ascii="Verdana" w:hAnsi="Verdana"/>
          <w:sz w:val="18"/>
          <w:szCs w:val="18"/>
        </w:rPr>
        <w:t>a</w:t>
      </w:r>
      <w:proofErr w:type="spellEnd"/>
      <w:r w:rsidRPr="006031CF">
        <w:rPr>
          <w:rFonts w:ascii="Verdana" w:hAnsi="Verdana"/>
          <w:sz w:val="18"/>
          <w:szCs w:val="18"/>
        </w:rPr>
        <w:t xml:space="preserve">- </w:t>
      </w:r>
      <w:r>
        <w:rPr>
          <w:rFonts w:ascii="Verdana" w:hAnsi="Verdana"/>
          <w:sz w:val="18"/>
          <w:szCs w:val="18"/>
        </w:rPr>
        <w:t>1,0100</w:t>
      </w:r>
      <w:r w:rsidRPr="006031CF">
        <w:rPr>
          <w:rFonts w:ascii="Verdana" w:hAnsi="Verdana"/>
          <w:sz w:val="18"/>
          <w:szCs w:val="18"/>
        </w:rPr>
        <w:t xml:space="preserve"> ha, </w:t>
      </w:r>
      <w:proofErr w:type="spellStart"/>
      <w:r w:rsidRPr="006031CF">
        <w:rPr>
          <w:rFonts w:ascii="Verdana" w:hAnsi="Verdana"/>
          <w:sz w:val="18"/>
          <w:szCs w:val="18"/>
        </w:rPr>
        <w:t>R</w:t>
      </w:r>
      <w:r>
        <w:rPr>
          <w:rFonts w:ascii="Verdana" w:hAnsi="Verdana"/>
          <w:sz w:val="18"/>
          <w:szCs w:val="18"/>
        </w:rPr>
        <w:t>I</w:t>
      </w:r>
      <w:r w:rsidRPr="006031CF">
        <w:rPr>
          <w:rFonts w:ascii="Verdana" w:hAnsi="Verdana"/>
          <w:sz w:val="18"/>
          <w:szCs w:val="18"/>
        </w:rPr>
        <w:t>V</w:t>
      </w:r>
      <w:r>
        <w:rPr>
          <w:rFonts w:ascii="Verdana" w:hAnsi="Verdana"/>
          <w:sz w:val="18"/>
          <w:szCs w:val="18"/>
        </w:rPr>
        <w:t>b</w:t>
      </w:r>
      <w:proofErr w:type="spellEnd"/>
      <w:r w:rsidRPr="006031CF">
        <w:rPr>
          <w:rFonts w:ascii="Verdana" w:hAnsi="Verdana"/>
          <w:sz w:val="18"/>
          <w:szCs w:val="18"/>
        </w:rPr>
        <w:t xml:space="preserve">- </w:t>
      </w:r>
      <w:r>
        <w:rPr>
          <w:rFonts w:ascii="Verdana" w:hAnsi="Verdana"/>
          <w:sz w:val="18"/>
          <w:szCs w:val="18"/>
        </w:rPr>
        <w:t>0,5800 ha</w:t>
      </w:r>
      <w:r w:rsidRPr="006031CF">
        <w:rPr>
          <w:rFonts w:ascii="Verdana" w:hAnsi="Verdana"/>
          <w:sz w:val="18"/>
          <w:szCs w:val="18"/>
        </w:rPr>
        <w:t xml:space="preserve">, </w:t>
      </w:r>
      <w:r>
        <w:rPr>
          <w:rFonts w:ascii="Verdana" w:hAnsi="Verdana"/>
          <w:sz w:val="18"/>
          <w:szCs w:val="18"/>
        </w:rPr>
        <w:t>V- 0,3600 ha, N- 0,3700</w:t>
      </w:r>
      <w:r w:rsidRPr="006031CF">
        <w:rPr>
          <w:rFonts w:ascii="Verdana" w:hAnsi="Verdana"/>
          <w:sz w:val="18"/>
          <w:szCs w:val="18"/>
        </w:rPr>
        <w:t xml:space="preserve"> ha. </w:t>
      </w:r>
    </w:p>
    <w:p w:rsidR="008228E4" w:rsidRPr="00B40018" w:rsidRDefault="008228E4" w:rsidP="008228E4">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677B8A">
        <w:rPr>
          <w:rFonts w:ascii="Verdana" w:hAnsi="Verdana" w:cs="Arial"/>
          <w:b/>
          <w:sz w:val="20"/>
        </w:rPr>
        <w:t>Wywoławcza wysokość</w:t>
      </w:r>
      <w:r w:rsidRPr="00677B8A">
        <w:rPr>
          <w:rFonts w:ascii="Verdana" w:hAnsi="Verdana" w:cs="Arial"/>
          <w:sz w:val="20"/>
        </w:rPr>
        <w:t xml:space="preserve"> </w:t>
      </w:r>
      <w:r w:rsidRPr="00B40018">
        <w:rPr>
          <w:rFonts w:ascii="Verdana" w:hAnsi="Verdana"/>
          <w:spacing w:val="-3"/>
          <w:sz w:val="20"/>
        </w:rPr>
        <w:t xml:space="preserve">rocznego czynszu </w:t>
      </w:r>
      <w:r>
        <w:rPr>
          <w:rFonts w:ascii="Verdana" w:hAnsi="Verdana"/>
          <w:spacing w:val="-3"/>
          <w:sz w:val="20"/>
        </w:rPr>
        <w:t>dzierżawnego</w:t>
      </w:r>
      <w:r w:rsidRPr="00B40018">
        <w:rPr>
          <w:rFonts w:ascii="Verdana" w:hAnsi="Verdana"/>
          <w:spacing w:val="-3"/>
          <w:sz w:val="20"/>
        </w:rPr>
        <w:t xml:space="preserve"> wynosi równowartość </w:t>
      </w:r>
      <w:r>
        <w:rPr>
          <w:rFonts w:ascii="Verdana" w:hAnsi="Verdana" w:cs="Arial"/>
          <w:b/>
          <w:noProof/>
          <w:sz w:val="20"/>
          <w:szCs w:val="20"/>
          <w:lang w:eastAsia="pl-PL"/>
        </w:rPr>
        <w:t>9,00</w:t>
      </w:r>
      <w:r w:rsidRPr="00B40018">
        <w:rPr>
          <w:rFonts w:ascii="Verdana" w:hAnsi="Verdana"/>
          <w:b/>
          <w:spacing w:val="-3"/>
          <w:sz w:val="20"/>
        </w:rPr>
        <w:t xml:space="preserve"> </w:t>
      </w:r>
      <w:proofErr w:type="spellStart"/>
      <w:r w:rsidRPr="00B40018">
        <w:rPr>
          <w:rFonts w:ascii="Verdana" w:hAnsi="Verdana"/>
          <w:b/>
          <w:spacing w:val="-3"/>
          <w:sz w:val="20"/>
        </w:rPr>
        <w:t>dt</w:t>
      </w:r>
      <w:proofErr w:type="spellEnd"/>
      <w:r w:rsidRPr="00B40018">
        <w:rPr>
          <w:rFonts w:ascii="Verdana" w:hAnsi="Verdana"/>
          <w:spacing w:val="-3"/>
          <w:sz w:val="20"/>
        </w:rPr>
        <w:t xml:space="preserve"> pszenicy</w:t>
      </w:r>
      <w:r>
        <w:rPr>
          <w:rFonts w:ascii="Verdana" w:hAnsi="Verdana" w:cs="Arial"/>
          <w:sz w:val="20"/>
        </w:rPr>
        <w:t xml:space="preserve"> .</w:t>
      </w:r>
    </w:p>
    <w:p w:rsidR="008228E4" w:rsidRPr="00B40018" w:rsidRDefault="008228E4" w:rsidP="008228E4">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6F4297">
        <w:rPr>
          <w:rFonts w:ascii="Verdana" w:hAnsi="Verdana"/>
          <w:b/>
          <w:spacing w:val="-3"/>
          <w:sz w:val="20"/>
        </w:rPr>
        <w:t>Minimalne postąpienie</w:t>
      </w:r>
      <w:r w:rsidRPr="00B40018">
        <w:rPr>
          <w:rFonts w:ascii="Verdana" w:hAnsi="Verdana"/>
          <w:spacing w:val="-3"/>
          <w:sz w:val="20"/>
        </w:rPr>
        <w:t xml:space="preserve"> wynosi </w:t>
      </w:r>
      <w:r>
        <w:rPr>
          <w:rFonts w:ascii="Verdana" w:hAnsi="Verdana" w:cs="Arial"/>
          <w:b/>
          <w:noProof/>
          <w:sz w:val="20"/>
          <w:szCs w:val="20"/>
          <w:lang w:eastAsia="pl-PL"/>
        </w:rPr>
        <w:t>1,00</w:t>
      </w:r>
      <w:r w:rsidRPr="00B40018">
        <w:rPr>
          <w:rFonts w:ascii="Verdana" w:hAnsi="Verdana"/>
          <w:b/>
          <w:spacing w:val="-3"/>
          <w:sz w:val="20"/>
        </w:rPr>
        <w:t xml:space="preserve"> </w:t>
      </w:r>
      <w:proofErr w:type="spellStart"/>
      <w:r w:rsidRPr="00984B62">
        <w:rPr>
          <w:rFonts w:ascii="Verdana" w:hAnsi="Verdana"/>
          <w:b/>
          <w:spacing w:val="-3"/>
          <w:sz w:val="20"/>
        </w:rPr>
        <w:t>dt</w:t>
      </w:r>
      <w:proofErr w:type="spellEnd"/>
      <w:r w:rsidRPr="00B40018">
        <w:rPr>
          <w:rFonts w:ascii="Verdana" w:hAnsi="Verdana"/>
          <w:spacing w:val="-3"/>
          <w:sz w:val="20"/>
        </w:rPr>
        <w:t xml:space="preserve"> pszenicy.</w:t>
      </w:r>
    </w:p>
    <w:p w:rsidR="008228E4" w:rsidRPr="00951447" w:rsidRDefault="008228E4" w:rsidP="008228E4">
      <w:pPr>
        <w:spacing w:after="0" w:line="264" w:lineRule="auto"/>
        <w:jc w:val="both"/>
        <w:rPr>
          <w:rFonts w:ascii="Verdana" w:hAnsi="Verdana" w:cs="Arial"/>
          <w:b/>
          <w:sz w:val="18"/>
          <w:szCs w:val="18"/>
        </w:rPr>
      </w:pPr>
      <w:r w:rsidRPr="006F4297">
        <w:rPr>
          <w:rFonts w:ascii="Verdana" w:hAnsi="Verdana"/>
          <w:b/>
          <w:spacing w:val="-3"/>
          <w:sz w:val="20"/>
        </w:rPr>
        <w:t>Wadium</w:t>
      </w:r>
      <w:r>
        <w:rPr>
          <w:rFonts w:ascii="Verdana" w:hAnsi="Verdana"/>
          <w:b/>
          <w:spacing w:val="-3"/>
          <w:sz w:val="20"/>
        </w:rPr>
        <w:t xml:space="preserve"> </w:t>
      </w:r>
      <w:r w:rsidRPr="00B40018">
        <w:rPr>
          <w:rFonts w:ascii="Verdana" w:hAnsi="Verdana"/>
          <w:spacing w:val="-3"/>
          <w:sz w:val="20"/>
        </w:rPr>
        <w:t>wynosi</w:t>
      </w:r>
      <w:r w:rsidRPr="006F4297">
        <w:rPr>
          <w:rFonts w:ascii="Verdana" w:hAnsi="Verdana"/>
          <w:b/>
          <w:spacing w:val="-3"/>
          <w:sz w:val="20"/>
        </w:rPr>
        <w:t xml:space="preserve"> </w:t>
      </w:r>
      <w:r>
        <w:rPr>
          <w:rFonts w:ascii="Verdana" w:hAnsi="Verdana" w:cs="Arial"/>
          <w:b/>
          <w:noProof/>
          <w:sz w:val="20"/>
        </w:rPr>
        <w:t>500</w:t>
      </w:r>
      <w:r w:rsidRPr="00951447">
        <w:rPr>
          <w:rFonts w:ascii="Verdana" w:hAnsi="Verdana"/>
          <w:b/>
          <w:spacing w:val="-3"/>
          <w:sz w:val="20"/>
        </w:rPr>
        <w:t>,</w:t>
      </w:r>
      <w:r w:rsidRPr="00951447">
        <w:rPr>
          <w:rFonts w:ascii="Verdana" w:hAnsi="Verdana"/>
          <w:b/>
          <w:spacing w:val="-3"/>
          <w:sz w:val="20"/>
          <w:szCs w:val="20"/>
        </w:rPr>
        <w:t xml:space="preserve">00 zł </w:t>
      </w:r>
      <w:r w:rsidRPr="00951447">
        <w:rPr>
          <w:rFonts w:ascii="Verdana" w:hAnsi="Verdana" w:cs="Arial"/>
          <w:b/>
          <w:sz w:val="20"/>
          <w:szCs w:val="20"/>
        </w:rPr>
        <w:t xml:space="preserve">(słownie: </w:t>
      </w:r>
      <w:r>
        <w:rPr>
          <w:rFonts w:ascii="Verdana" w:hAnsi="Verdana"/>
          <w:b/>
          <w:noProof/>
          <w:spacing w:val="-3"/>
          <w:sz w:val="20"/>
        </w:rPr>
        <w:t>pięćset</w:t>
      </w:r>
      <w:r w:rsidRPr="00660DDB">
        <w:rPr>
          <w:rFonts w:ascii="Verdana" w:hAnsi="Verdana"/>
          <w:b/>
          <w:noProof/>
          <w:spacing w:val="-3"/>
          <w:sz w:val="20"/>
        </w:rPr>
        <w:t xml:space="preserve"> złotych</w:t>
      </w:r>
      <w:r w:rsidR="009F7C31">
        <w:rPr>
          <w:rFonts w:ascii="Verdana" w:hAnsi="Verdana"/>
          <w:b/>
          <w:noProof/>
          <w:spacing w:val="-3"/>
          <w:sz w:val="20"/>
        </w:rPr>
        <w:t xml:space="preserve"> 00/100</w:t>
      </w:r>
      <w:r w:rsidRPr="00951447">
        <w:rPr>
          <w:rFonts w:ascii="Verdana" w:hAnsi="Verdana" w:cs="Arial"/>
          <w:b/>
          <w:sz w:val="20"/>
          <w:szCs w:val="20"/>
        </w:rPr>
        <w:t>).</w:t>
      </w:r>
    </w:p>
    <w:p w:rsidR="008228E4" w:rsidRPr="008228E4" w:rsidRDefault="008228E4" w:rsidP="008228E4">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color w:val="FF0000"/>
          <w:spacing w:val="-3"/>
          <w:sz w:val="20"/>
        </w:rPr>
      </w:pPr>
      <w:r w:rsidRPr="008228E4">
        <w:rPr>
          <w:rFonts w:ascii="Verdana" w:hAnsi="Verdana"/>
          <w:color w:val="FF0000"/>
          <w:spacing w:val="-3"/>
          <w:sz w:val="20"/>
        </w:rPr>
        <w:t>Okres dzierżawy do dnia: –</w:t>
      </w:r>
      <w:r w:rsidRPr="008228E4">
        <w:rPr>
          <w:rFonts w:ascii="Verdana" w:hAnsi="Verdana"/>
          <w:b/>
          <w:color w:val="FF0000"/>
          <w:spacing w:val="-3"/>
          <w:sz w:val="20"/>
        </w:rPr>
        <w:t xml:space="preserve"> </w:t>
      </w:r>
      <w:r w:rsidRPr="008228E4">
        <w:rPr>
          <w:rFonts w:ascii="Verdana" w:hAnsi="Verdana"/>
          <w:b/>
          <w:noProof/>
          <w:color w:val="FF0000"/>
          <w:spacing w:val="-3"/>
          <w:sz w:val="20"/>
        </w:rPr>
        <w:t xml:space="preserve">31 sierpnia 2036 </w:t>
      </w:r>
      <w:r w:rsidRPr="008228E4">
        <w:rPr>
          <w:rFonts w:ascii="Verdana" w:hAnsi="Verdana"/>
          <w:b/>
          <w:color w:val="FF0000"/>
          <w:spacing w:val="-3"/>
          <w:sz w:val="20"/>
        </w:rPr>
        <w:t>r.</w:t>
      </w:r>
    </w:p>
    <w:p w:rsidR="008228E4" w:rsidRDefault="008228E4" w:rsidP="008228E4">
      <w:pPr>
        <w:pStyle w:val="Tekstpodstawowy"/>
        <w:spacing w:line="276" w:lineRule="auto"/>
        <w:rPr>
          <w:rFonts w:ascii="Verdana" w:eastAsia="Times New Roman" w:hAnsi="Verdana"/>
          <w:spacing w:val="-3"/>
          <w:sz w:val="20"/>
          <w:szCs w:val="22"/>
          <w:lang w:eastAsia="en-US"/>
        </w:rPr>
      </w:pPr>
    </w:p>
    <w:p w:rsidR="008228E4" w:rsidRPr="006031CF" w:rsidRDefault="008228E4" w:rsidP="008228E4">
      <w:pPr>
        <w:pStyle w:val="Tekstpodstawowy"/>
        <w:spacing w:line="276" w:lineRule="auto"/>
        <w:rPr>
          <w:rFonts w:ascii="Verdana" w:hAnsi="Verdana"/>
          <w:sz w:val="18"/>
          <w:szCs w:val="18"/>
        </w:rPr>
      </w:pPr>
      <w:r>
        <w:rPr>
          <w:rFonts w:ascii="Verdana" w:hAnsi="Verdana" w:cs="FuturaMdPL-Regular"/>
          <w:color w:val="000000"/>
          <w:sz w:val="20"/>
        </w:rPr>
        <w:t>2.</w:t>
      </w:r>
      <w:r w:rsidRPr="00404877">
        <w:rPr>
          <w:rFonts w:ascii="Verdana" w:hAnsi="Verdana"/>
          <w:sz w:val="20"/>
        </w:rPr>
        <w:t xml:space="preserve"> </w:t>
      </w:r>
      <w:r w:rsidRPr="006031CF">
        <w:rPr>
          <w:rFonts w:ascii="Verdana" w:hAnsi="Verdana"/>
          <w:sz w:val="20"/>
        </w:rPr>
        <w:t xml:space="preserve">działka nr </w:t>
      </w:r>
      <w:r>
        <w:rPr>
          <w:rFonts w:ascii="Verdana" w:hAnsi="Verdana"/>
          <w:sz w:val="20"/>
        </w:rPr>
        <w:t>49/2 – o pow. 2,6700</w:t>
      </w:r>
      <w:r w:rsidRPr="006031CF">
        <w:rPr>
          <w:rFonts w:ascii="Verdana" w:hAnsi="Verdana"/>
          <w:sz w:val="20"/>
        </w:rPr>
        <w:t xml:space="preserve"> ha w tym użytki i ich klasy wg danych z ewidencji gruntów:  </w:t>
      </w:r>
      <w:r w:rsidRPr="006031CF">
        <w:rPr>
          <w:rFonts w:ascii="Verdana" w:hAnsi="Verdana"/>
          <w:sz w:val="18"/>
          <w:szCs w:val="18"/>
        </w:rPr>
        <w:t xml:space="preserve"> </w:t>
      </w:r>
      <w:proofErr w:type="spellStart"/>
      <w:r>
        <w:rPr>
          <w:rFonts w:ascii="Verdana" w:hAnsi="Verdana"/>
          <w:sz w:val="18"/>
          <w:szCs w:val="18"/>
        </w:rPr>
        <w:t>RIIIb</w:t>
      </w:r>
      <w:proofErr w:type="spellEnd"/>
      <w:r>
        <w:rPr>
          <w:rFonts w:ascii="Verdana" w:hAnsi="Verdana"/>
          <w:sz w:val="18"/>
          <w:szCs w:val="18"/>
        </w:rPr>
        <w:t xml:space="preserve">- 0,0800 ha, </w:t>
      </w:r>
      <w:proofErr w:type="spellStart"/>
      <w:r w:rsidRPr="006031CF">
        <w:rPr>
          <w:rFonts w:ascii="Verdana" w:hAnsi="Verdana"/>
          <w:sz w:val="18"/>
          <w:szCs w:val="18"/>
        </w:rPr>
        <w:t>RIV</w:t>
      </w:r>
      <w:r>
        <w:rPr>
          <w:rFonts w:ascii="Verdana" w:hAnsi="Verdana"/>
          <w:sz w:val="18"/>
          <w:szCs w:val="18"/>
        </w:rPr>
        <w:t>a</w:t>
      </w:r>
      <w:proofErr w:type="spellEnd"/>
      <w:r w:rsidRPr="006031CF">
        <w:rPr>
          <w:rFonts w:ascii="Verdana" w:hAnsi="Verdana"/>
          <w:sz w:val="18"/>
          <w:szCs w:val="18"/>
        </w:rPr>
        <w:t xml:space="preserve">- </w:t>
      </w:r>
      <w:r>
        <w:rPr>
          <w:rFonts w:ascii="Verdana" w:hAnsi="Verdana"/>
          <w:sz w:val="18"/>
          <w:szCs w:val="18"/>
        </w:rPr>
        <w:t>1,0900</w:t>
      </w:r>
      <w:r w:rsidRPr="006031CF">
        <w:rPr>
          <w:rFonts w:ascii="Verdana" w:hAnsi="Verdana"/>
          <w:sz w:val="18"/>
          <w:szCs w:val="18"/>
        </w:rPr>
        <w:t xml:space="preserve"> ha, </w:t>
      </w:r>
      <w:proofErr w:type="spellStart"/>
      <w:r w:rsidRPr="006031CF">
        <w:rPr>
          <w:rFonts w:ascii="Verdana" w:hAnsi="Verdana"/>
          <w:sz w:val="18"/>
          <w:szCs w:val="18"/>
        </w:rPr>
        <w:t>R</w:t>
      </w:r>
      <w:r>
        <w:rPr>
          <w:rFonts w:ascii="Verdana" w:hAnsi="Verdana"/>
          <w:sz w:val="18"/>
          <w:szCs w:val="18"/>
        </w:rPr>
        <w:t>I</w:t>
      </w:r>
      <w:r w:rsidRPr="006031CF">
        <w:rPr>
          <w:rFonts w:ascii="Verdana" w:hAnsi="Verdana"/>
          <w:sz w:val="18"/>
          <w:szCs w:val="18"/>
        </w:rPr>
        <w:t>V</w:t>
      </w:r>
      <w:r>
        <w:rPr>
          <w:rFonts w:ascii="Verdana" w:hAnsi="Verdana"/>
          <w:sz w:val="18"/>
          <w:szCs w:val="18"/>
        </w:rPr>
        <w:t>b</w:t>
      </w:r>
      <w:proofErr w:type="spellEnd"/>
      <w:r w:rsidRPr="006031CF">
        <w:rPr>
          <w:rFonts w:ascii="Verdana" w:hAnsi="Verdana"/>
          <w:sz w:val="18"/>
          <w:szCs w:val="18"/>
        </w:rPr>
        <w:t xml:space="preserve">- </w:t>
      </w:r>
      <w:r>
        <w:rPr>
          <w:rFonts w:ascii="Verdana" w:hAnsi="Verdana"/>
          <w:sz w:val="18"/>
          <w:szCs w:val="18"/>
        </w:rPr>
        <w:t>1,1900 ha,</w:t>
      </w:r>
      <w:r w:rsidRPr="006031CF">
        <w:rPr>
          <w:rFonts w:ascii="Verdana" w:hAnsi="Verdana"/>
          <w:sz w:val="18"/>
          <w:szCs w:val="18"/>
        </w:rPr>
        <w:t xml:space="preserve"> </w:t>
      </w:r>
      <w:r>
        <w:rPr>
          <w:rFonts w:ascii="Verdana" w:hAnsi="Verdana"/>
          <w:sz w:val="18"/>
          <w:szCs w:val="18"/>
        </w:rPr>
        <w:t>N- 0,3100</w:t>
      </w:r>
      <w:r w:rsidRPr="006031CF">
        <w:rPr>
          <w:rFonts w:ascii="Verdana" w:hAnsi="Verdana"/>
          <w:sz w:val="18"/>
          <w:szCs w:val="18"/>
        </w:rPr>
        <w:t xml:space="preserve"> ha. </w:t>
      </w:r>
    </w:p>
    <w:p w:rsidR="00504364" w:rsidRPr="00B40018" w:rsidRDefault="00504364" w:rsidP="008A13D7">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677B8A">
        <w:rPr>
          <w:rFonts w:ascii="Verdana" w:hAnsi="Verdana" w:cs="Arial"/>
          <w:b/>
          <w:sz w:val="20"/>
        </w:rPr>
        <w:t>Wywoławcza wysokość</w:t>
      </w:r>
      <w:r w:rsidRPr="00677B8A">
        <w:rPr>
          <w:rFonts w:ascii="Verdana" w:hAnsi="Verdana" w:cs="Arial"/>
          <w:sz w:val="20"/>
        </w:rPr>
        <w:t xml:space="preserve"> </w:t>
      </w:r>
      <w:r w:rsidRPr="00B40018">
        <w:rPr>
          <w:rFonts w:ascii="Verdana" w:hAnsi="Verdana"/>
          <w:spacing w:val="-3"/>
          <w:sz w:val="20"/>
        </w:rPr>
        <w:t xml:space="preserve">rocznego czynszu </w:t>
      </w:r>
      <w:r>
        <w:rPr>
          <w:rFonts w:ascii="Verdana" w:hAnsi="Verdana"/>
          <w:spacing w:val="-3"/>
          <w:sz w:val="20"/>
        </w:rPr>
        <w:t>dzierżawnego</w:t>
      </w:r>
      <w:r w:rsidRPr="00B40018">
        <w:rPr>
          <w:rFonts w:ascii="Verdana" w:hAnsi="Verdana"/>
          <w:spacing w:val="-3"/>
          <w:sz w:val="20"/>
        </w:rPr>
        <w:t xml:space="preserve"> wynosi równowartość </w:t>
      </w:r>
      <w:r w:rsidR="008228E4">
        <w:rPr>
          <w:rFonts w:ascii="Verdana" w:hAnsi="Verdana" w:cs="Arial"/>
          <w:b/>
          <w:noProof/>
          <w:sz w:val="20"/>
          <w:szCs w:val="20"/>
          <w:lang w:eastAsia="pl-PL"/>
        </w:rPr>
        <w:t>12</w:t>
      </w:r>
      <w:r>
        <w:rPr>
          <w:rFonts w:ascii="Verdana" w:hAnsi="Verdana" w:cs="Arial"/>
          <w:b/>
          <w:noProof/>
          <w:sz w:val="20"/>
          <w:szCs w:val="20"/>
          <w:lang w:eastAsia="pl-PL"/>
        </w:rPr>
        <w:t>,00</w:t>
      </w:r>
      <w:r w:rsidRPr="00B40018">
        <w:rPr>
          <w:rFonts w:ascii="Verdana" w:hAnsi="Verdana"/>
          <w:b/>
          <w:spacing w:val="-3"/>
          <w:sz w:val="20"/>
        </w:rPr>
        <w:t xml:space="preserve"> </w:t>
      </w:r>
      <w:proofErr w:type="spellStart"/>
      <w:r w:rsidRPr="00B40018">
        <w:rPr>
          <w:rFonts w:ascii="Verdana" w:hAnsi="Verdana"/>
          <w:b/>
          <w:spacing w:val="-3"/>
          <w:sz w:val="20"/>
        </w:rPr>
        <w:t>dt</w:t>
      </w:r>
      <w:proofErr w:type="spellEnd"/>
      <w:r w:rsidRPr="00B40018">
        <w:rPr>
          <w:rFonts w:ascii="Verdana" w:hAnsi="Verdana"/>
          <w:spacing w:val="-3"/>
          <w:sz w:val="20"/>
        </w:rPr>
        <w:t xml:space="preserve"> pszenicy</w:t>
      </w:r>
      <w:r>
        <w:rPr>
          <w:rFonts w:ascii="Verdana" w:hAnsi="Verdana" w:cs="Arial"/>
          <w:sz w:val="20"/>
        </w:rPr>
        <w:t xml:space="preserve"> .</w:t>
      </w:r>
    </w:p>
    <w:p w:rsidR="00504364" w:rsidRPr="00B40018" w:rsidRDefault="00504364" w:rsidP="008A13D7">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6F4297">
        <w:rPr>
          <w:rFonts w:ascii="Verdana" w:hAnsi="Verdana"/>
          <w:b/>
          <w:spacing w:val="-3"/>
          <w:sz w:val="20"/>
        </w:rPr>
        <w:t>Minimalne postąpienie</w:t>
      </w:r>
      <w:r w:rsidRPr="00B40018">
        <w:rPr>
          <w:rFonts w:ascii="Verdana" w:hAnsi="Verdana"/>
          <w:spacing w:val="-3"/>
          <w:sz w:val="20"/>
        </w:rPr>
        <w:t xml:space="preserve"> wynosi </w:t>
      </w:r>
      <w:r w:rsidR="008228E4">
        <w:rPr>
          <w:rFonts w:ascii="Verdana" w:hAnsi="Verdana" w:cs="Arial"/>
          <w:b/>
          <w:noProof/>
          <w:sz w:val="20"/>
          <w:szCs w:val="20"/>
          <w:lang w:eastAsia="pl-PL"/>
        </w:rPr>
        <w:t>1</w:t>
      </w:r>
      <w:r>
        <w:rPr>
          <w:rFonts w:ascii="Verdana" w:hAnsi="Verdana" w:cs="Arial"/>
          <w:b/>
          <w:noProof/>
          <w:sz w:val="20"/>
          <w:szCs w:val="20"/>
          <w:lang w:eastAsia="pl-PL"/>
        </w:rPr>
        <w:t>,00</w:t>
      </w:r>
      <w:r w:rsidRPr="00B40018">
        <w:rPr>
          <w:rFonts w:ascii="Verdana" w:hAnsi="Verdana"/>
          <w:b/>
          <w:spacing w:val="-3"/>
          <w:sz w:val="20"/>
        </w:rPr>
        <w:t xml:space="preserve"> </w:t>
      </w:r>
      <w:proofErr w:type="spellStart"/>
      <w:r w:rsidRPr="00984B62">
        <w:rPr>
          <w:rFonts w:ascii="Verdana" w:hAnsi="Verdana"/>
          <w:b/>
          <w:spacing w:val="-3"/>
          <w:sz w:val="20"/>
        </w:rPr>
        <w:t>dt</w:t>
      </w:r>
      <w:proofErr w:type="spellEnd"/>
      <w:r w:rsidRPr="00B40018">
        <w:rPr>
          <w:rFonts w:ascii="Verdana" w:hAnsi="Verdana"/>
          <w:spacing w:val="-3"/>
          <w:sz w:val="20"/>
        </w:rPr>
        <w:t xml:space="preserve"> pszenicy.</w:t>
      </w:r>
    </w:p>
    <w:p w:rsidR="00504364" w:rsidRPr="00951447" w:rsidRDefault="00504364" w:rsidP="008A13D7">
      <w:pPr>
        <w:spacing w:after="0" w:line="264" w:lineRule="auto"/>
        <w:jc w:val="both"/>
        <w:rPr>
          <w:rFonts w:ascii="Verdana" w:hAnsi="Verdana" w:cs="Arial"/>
          <w:b/>
          <w:sz w:val="18"/>
          <w:szCs w:val="18"/>
        </w:rPr>
      </w:pPr>
      <w:r w:rsidRPr="006F4297">
        <w:rPr>
          <w:rFonts w:ascii="Verdana" w:hAnsi="Verdana"/>
          <w:b/>
          <w:spacing w:val="-3"/>
          <w:sz w:val="20"/>
        </w:rPr>
        <w:t>Wadium</w:t>
      </w:r>
      <w:r>
        <w:rPr>
          <w:rFonts w:ascii="Verdana" w:hAnsi="Verdana"/>
          <w:b/>
          <w:spacing w:val="-3"/>
          <w:sz w:val="20"/>
        </w:rPr>
        <w:t xml:space="preserve"> </w:t>
      </w:r>
      <w:r w:rsidRPr="00B40018">
        <w:rPr>
          <w:rFonts w:ascii="Verdana" w:hAnsi="Verdana"/>
          <w:spacing w:val="-3"/>
          <w:sz w:val="20"/>
        </w:rPr>
        <w:t>wynosi</w:t>
      </w:r>
      <w:r w:rsidRPr="006F4297">
        <w:rPr>
          <w:rFonts w:ascii="Verdana" w:hAnsi="Verdana"/>
          <w:b/>
          <w:spacing w:val="-3"/>
          <w:sz w:val="20"/>
        </w:rPr>
        <w:t xml:space="preserve"> </w:t>
      </w:r>
      <w:r w:rsidR="008228E4">
        <w:rPr>
          <w:rFonts w:ascii="Verdana" w:hAnsi="Verdana" w:cs="Arial"/>
          <w:b/>
          <w:noProof/>
          <w:sz w:val="20"/>
        </w:rPr>
        <w:t>600</w:t>
      </w:r>
      <w:r w:rsidRPr="00951447">
        <w:rPr>
          <w:rFonts w:ascii="Verdana" w:hAnsi="Verdana"/>
          <w:b/>
          <w:spacing w:val="-3"/>
          <w:sz w:val="20"/>
        </w:rPr>
        <w:t>,</w:t>
      </w:r>
      <w:r w:rsidRPr="00951447">
        <w:rPr>
          <w:rFonts w:ascii="Verdana" w:hAnsi="Verdana"/>
          <w:b/>
          <w:spacing w:val="-3"/>
          <w:sz w:val="20"/>
          <w:szCs w:val="20"/>
        </w:rPr>
        <w:t xml:space="preserve">00 zł </w:t>
      </w:r>
      <w:r w:rsidRPr="00951447">
        <w:rPr>
          <w:rFonts w:ascii="Verdana" w:hAnsi="Verdana" w:cs="Arial"/>
          <w:b/>
          <w:sz w:val="20"/>
          <w:szCs w:val="20"/>
        </w:rPr>
        <w:t xml:space="preserve">(słownie: </w:t>
      </w:r>
      <w:r w:rsidR="008228E4">
        <w:rPr>
          <w:rFonts w:ascii="Verdana" w:hAnsi="Verdana"/>
          <w:b/>
          <w:noProof/>
          <w:spacing w:val="-3"/>
          <w:sz w:val="20"/>
        </w:rPr>
        <w:t>sześćset</w:t>
      </w:r>
      <w:r w:rsidRPr="00660DDB">
        <w:rPr>
          <w:rFonts w:ascii="Verdana" w:hAnsi="Verdana"/>
          <w:b/>
          <w:noProof/>
          <w:spacing w:val="-3"/>
          <w:sz w:val="20"/>
        </w:rPr>
        <w:t xml:space="preserve"> złotych</w:t>
      </w:r>
      <w:r w:rsidR="009F7C31">
        <w:rPr>
          <w:rFonts w:ascii="Verdana" w:hAnsi="Verdana"/>
          <w:b/>
          <w:noProof/>
          <w:spacing w:val="-3"/>
          <w:sz w:val="20"/>
        </w:rPr>
        <w:t xml:space="preserve"> 0/100</w:t>
      </w:r>
      <w:r w:rsidRPr="00951447">
        <w:rPr>
          <w:rFonts w:ascii="Verdana" w:hAnsi="Verdana" w:cs="Arial"/>
          <w:b/>
          <w:sz w:val="20"/>
          <w:szCs w:val="20"/>
        </w:rPr>
        <w:t>).</w:t>
      </w:r>
    </w:p>
    <w:p w:rsidR="008228E4" w:rsidRDefault="008228E4" w:rsidP="008228E4">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color w:val="FF0000"/>
          <w:spacing w:val="-3"/>
          <w:sz w:val="20"/>
        </w:rPr>
      </w:pPr>
      <w:r w:rsidRPr="008228E4">
        <w:rPr>
          <w:rFonts w:ascii="Verdana" w:hAnsi="Verdana"/>
          <w:color w:val="FF0000"/>
          <w:spacing w:val="-3"/>
          <w:sz w:val="20"/>
        </w:rPr>
        <w:t>Okres dzierżawy do dnia: –</w:t>
      </w:r>
      <w:r w:rsidRPr="008228E4">
        <w:rPr>
          <w:rFonts w:ascii="Verdana" w:hAnsi="Verdana"/>
          <w:b/>
          <w:color w:val="FF0000"/>
          <w:spacing w:val="-3"/>
          <w:sz w:val="20"/>
        </w:rPr>
        <w:t xml:space="preserve"> </w:t>
      </w:r>
      <w:r w:rsidRPr="008228E4">
        <w:rPr>
          <w:rFonts w:ascii="Verdana" w:hAnsi="Verdana"/>
          <w:b/>
          <w:noProof/>
          <w:color w:val="FF0000"/>
          <w:spacing w:val="-3"/>
          <w:sz w:val="20"/>
        </w:rPr>
        <w:t xml:space="preserve">31 sierpnia 2036 </w:t>
      </w:r>
      <w:r w:rsidRPr="008228E4">
        <w:rPr>
          <w:rFonts w:ascii="Verdana" w:hAnsi="Verdana"/>
          <w:b/>
          <w:color w:val="FF0000"/>
          <w:spacing w:val="-3"/>
          <w:sz w:val="20"/>
        </w:rPr>
        <w:t>r.</w:t>
      </w:r>
    </w:p>
    <w:p w:rsidR="008228E4" w:rsidRPr="008228E4" w:rsidRDefault="008228E4" w:rsidP="008228E4">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color w:val="FF0000"/>
          <w:spacing w:val="-3"/>
          <w:sz w:val="20"/>
        </w:rPr>
      </w:pPr>
    </w:p>
    <w:p w:rsidR="00504364" w:rsidRDefault="00504364" w:rsidP="008228E4">
      <w:pPr>
        <w:pStyle w:val="Tekstpodstawowy"/>
        <w:spacing w:line="264" w:lineRule="auto"/>
        <w:ind w:left="720"/>
        <w:rPr>
          <w:rFonts w:ascii="Verdana" w:hAnsi="Verdana"/>
          <w:b/>
          <w:sz w:val="20"/>
        </w:rPr>
      </w:pPr>
      <w:proofErr w:type="spellStart"/>
      <w:r w:rsidRPr="00EC4452">
        <w:rPr>
          <w:rFonts w:ascii="Verdana" w:hAnsi="Verdana"/>
          <w:b/>
          <w:sz w:val="20"/>
        </w:rPr>
        <w:t>decytona</w:t>
      </w:r>
      <w:proofErr w:type="spellEnd"/>
      <w:r w:rsidRPr="00EC4452">
        <w:rPr>
          <w:rFonts w:ascii="Verdana" w:hAnsi="Verdana"/>
          <w:b/>
          <w:sz w:val="20"/>
        </w:rPr>
        <w:t xml:space="preserve"> [</w:t>
      </w:r>
      <w:proofErr w:type="spellStart"/>
      <w:r w:rsidRPr="00EC4452">
        <w:rPr>
          <w:rFonts w:ascii="Verdana" w:hAnsi="Verdana"/>
          <w:b/>
          <w:sz w:val="20"/>
        </w:rPr>
        <w:t>dt</w:t>
      </w:r>
      <w:proofErr w:type="spellEnd"/>
      <w:r w:rsidRPr="00EC4452">
        <w:rPr>
          <w:rFonts w:ascii="Verdana" w:hAnsi="Verdana"/>
          <w:b/>
          <w:sz w:val="20"/>
        </w:rPr>
        <w:t>] = 0,1 tony [t] = 1 kwintal [q] = 100 kg pszenicy</w:t>
      </w:r>
    </w:p>
    <w:p w:rsidR="00B14B0E" w:rsidRDefault="00B14B0E" w:rsidP="008A13D7">
      <w:pPr>
        <w:pStyle w:val="Tekstpodstawowy"/>
        <w:tabs>
          <w:tab w:val="num" w:pos="0"/>
        </w:tabs>
        <w:spacing w:line="264" w:lineRule="auto"/>
        <w:rPr>
          <w:rFonts w:ascii="Verdana" w:hAnsi="Verdana"/>
          <w:b/>
          <w:sz w:val="20"/>
        </w:rPr>
      </w:pPr>
    </w:p>
    <w:p w:rsidR="008228E4" w:rsidRPr="008228E4" w:rsidRDefault="008228E4" w:rsidP="008228E4">
      <w:pPr>
        <w:jc w:val="both"/>
        <w:rPr>
          <w:rFonts w:ascii="Verdana" w:hAnsi="Verdana" w:cs="FuturaMdPL-Regular"/>
          <w:b/>
          <w:i/>
          <w:sz w:val="20"/>
          <w:szCs w:val="20"/>
        </w:rPr>
      </w:pPr>
      <w:r w:rsidRPr="008228E4">
        <w:rPr>
          <w:rFonts w:ascii="Verdana" w:hAnsi="Verdana" w:cs="FuturaMdPL-Regular"/>
          <w:b/>
          <w:i/>
          <w:sz w:val="20"/>
          <w:szCs w:val="20"/>
        </w:rPr>
        <w:t xml:space="preserve">Zgodnie z obowiązującym studium uwarunkowań i kierunków  zagospodarowania przestrzennego gminy powyższe  nieruchomości </w:t>
      </w:r>
      <w:r w:rsidR="009F7C31">
        <w:rPr>
          <w:rFonts w:ascii="Verdana" w:hAnsi="Verdana" w:cs="FuturaMdPL-Regular"/>
          <w:b/>
          <w:i/>
          <w:sz w:val="20"/>
          <w:szCs w:val="20"/>
        </w:rPr>
        <w:t>położone są terenach rolniczych</w:t>
      </w:r>
      <w:r w:rsidRPr="008228E4">
        <w:rPr>
          <w:rFonts w:ascii="Verdana" w:hAnsi="Verdana" w:cs="FuturaMdPL-Regular"/>
          <w:b/>
          <w:i/>
          <w:sz w:val="20"/>
          <w:szCs w:val="20"/>
        </w:rPr>
        <w:t>.</w:t>
      </w:r>
    </w:p>
    <w:p w:rsidR="00504364" w:rsidRDefault="00504364" w:rsidP="008A13D7">
      <w:pPr>
        <w:spacing w:after="0" w:line="264" w:lineRule="auto"/>
        <w:jc w:val="both"/>
        <w:rPr>
          <w:rFonts w:ascii="Verdana" w:hAnsi="Verdana"/>
          <w:spacing w:val="-3"/>
          <w:sz w:val="20"/>
        </w:rPr>
      </w:pPr>
    </w:p>
    <w:p w:rsidR="00C67A87" w:rsidRDefault="00504364" w:rsidP="008A13D7">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cs="Arial"/>
          <w:b/>
          <w:bCs/>
          <w:color w:val="FF0000"/>
          <w:sz w:val="20"/>
          <w:szCs w:val="20"/>
          <w:u w:val="single"/>
        </w:rPr>
      </w:pPr>
      <w:r w:rsidRPr="00590799">
        <w:rPr>
          <w:rFonts w:ascii="Verdana" w:hAnsi="Verdana"/>
          <w:b/>
          <w:spacing w:val="-3"/>
          <w:sz w:val="20"/>
          <w:szCs w:val="20"/>
        </w:rPr>
        <w:t>Przetarg</w:t>
      </w:r>
      <w:r w:rsidR="008228E4">
        <w:rPr>
          <w:rFonts w:ascii="Verdana" w:hAnsi="Verdana"/>
          <w:b/>
          <w:spacing w:val="-3"/>
          <w:sz w:val="20"/>
          <w:szCs w:val="20"/>
        </w:rPr>
        <w:t>i na dzierżawę odbędą</w:t>
      </w:r>
      <w:r w:rsidRPr="00590799">
        <w:rPr>
          <w:rFonts w:ascii="Verdana" w:hAnsi="Verdana"/>
          <w:b/>
          <w:spacing w:val="-3"/>
          <w:sz w:val="20"/>
          <w:szCs w:val="20"/>
        </w:rPr>
        <w:t xml:space="preserve"> się </w:t>
      </w:r>
      <w:r w:rsidRPr="00590799">
        <w:rPr>
          <w:rFonts w:ascii="Verdana" w:hAnsi="Verdana" w:cs="Arial"/>
          <w:b/>
          <w:bCs/>
          <w:sz w:val="20"/>
          <w:szCs w:val="20"/>
          <w:u w:val="single"/>
        </w:rPr>
        <w:t xml:space="preserve">w </w:t>
      </w:r>
      <w:r>
        <w:rPr>
          <w:rFonts w:ascii="Verdana" w:hAnsi="Verdana" w:cs="Arial"/>
          <w:b/>
          <w:bCs/>
          <w:sz w:val="20"/>
          <w:szCs w:val="20"/>
          <w:u w:val="single"/>
        </w:rPr>
        <w:t>Sekcji Zamiejscowej</w:t>
      </w:r>
      <w:r w:rsidRPr="00590799">
        <w:rPr>
          <w:rFonts w:ascii="Verdana" w:hAnsi="Verdana" w:cs="Arial"/>
          <w:b/>
          <w:bCs/>
          <w:sz w:val="20"/>
          <w:szCs w:val="20"/>
          <w:u w:val="single"/>
        </w:rPr>
        <w:t xml:space="preserve"> w </w:t>
      </w:r>
      <w:r w:rsidR="002B5E1D">
        <w:rPr>
          <w:rFonts w:ascii="Verdana" w:hAnsi="Verdana" w:cs="Arial"/>
          <w:b/>
          <w:bCs/>
          <w:sz w:val="20"/>
          <w:szCs w:val="20"/>
          <w:u w:val="single"/>
        </w:rPr>
        <w:t>Łysomicach</w:t>
      </w:r>
      <w:r w:rsidRPr="00590799">
        <w:rPr>
          <w:rFonts w:ascii="Verdana" w:hAnsi="Verdana" w:cs="Arial"/>
          <w:b/>
          <w:bCs/>
          <w:sz w:val="20"/>
          <w:szCs w:val="20"/>
          <w:u w:val="single"/>
        </w:rPr>
        <w:t xml:space="preserve">, </w:t>
      </w:r>
      <w:r w:rsidR="002B5E1D">
        <w:rPr>
          <w:rFonts w:ascii="Verdana" w:hAnsi="Verdana" w:cs="Arial"/>
          <w:b/>
          <w:bCs/>
          <w:sz w:val="20"/>
          <w:szCs w:val="20"/>
          <w:u w:val="single"/>
        </w:rPr>
        <w:t>ul Toruńska 1</w:t>
      </w:r>
      <w:r w:rsidR="009F7C31">
        <w:rPr>
          <w:rFonts w:ascii="Verdana" w:hAnsi="Verdana" w:cs="Arial"/>
          <w:b/>
          <w:bCs/>
          <w:sz w:val="20"/>
          <w:szCs w:val="20"/>
          <w:u w:val="single"/>
        </w:rPr>
        <w:t>0</w:t>
      </w:r>
      <w:r w:rsidR="002B5E1D">
        <w:rPr>
          <w:rFonts w:ascii="Verdana" w:hAnsi="Verdana" w:cs="Arial"/>
          <w:b/>
          <w:bCs/>
          <w:sz w:val="20"/>
          <w:szCs w:val="20"/>
          <w:u w:val="single"/>
        </w:rPr>
        <w:t>, 87 – 148 Łysomice</w:t>
      </w:r>
      <w:r w:rsidRPr="00590799">
        <w:rPr>
          <w:rFonts w:ascii="Verdana" w:hAnsi="Verdana" w:cs="Arial"/>
          <w:b/>
          <w:bCs/>
          <w:sz w:val="20"/>
          <w:szCs w:val="20"/>
          <w:u w:val="single"/>
        </w:rPr>
        <w:t xml:space="preserve">  w dniu </w:t>
      </w:r>
      <w:r w:rsidR="008228E4">
        <w:rPr>
          <w:rFonts w:ascii="Verdana" w:hAnsi="Verdana" w:cs="Arial"/>
          <w:b/>
          <w:bCs/>
          <w:noProof/>
          <w:color w:val="FF0000"/>
          <w:sz w:val="20"/>
          <w:szCs w:val="20"/>
          <w:u w:val="single"/>
        </w:rPr>
        <w:t>1</w:t>
      </w:r>
      <w:r w:rsidR="00C67A87">
        <w:rPr>
          <w:rFonts w:ascii="Verdana" w:hAnsi="Verdana" w:cs="Arial"/>
          <w:b/>
          <w:bCs/>
          <w:noProof/>
          <w:color w:val="FF0000"/>
          <w:sz w:val="20"/>
          <w:szCs w:val="20"/>
          <w:u w:val="single"/>
        </w:rPr>
        <w:t xml:space="preserve">3 </w:t>
      </w:r>
      <w:r w:rsidR="008228E4">
        <w:rPr>
          <w:rFonts w:ascii="Verdana" w:hAnsi="Verdana" w:cs="Arial"/>
          <w:b/>
          <w:bCs/>
          <w:noProof/>
          <w:color w:val="FF0000"/>
          <w:sz w:val="20"/>
          <w:szCs w:val="20"/>
          <w:u w:val="single"/>
        </w:rPr>
        <w:t xml:space="preserve">marca </w:t>
      </w:r>
      <w:r w:rsidR="00C67A87">
        <w:rPr>
          <w:rFonts w:ascii="Verdana" w:hAnsi="Verdana" w:cs="Arial"/>
          <w:b/>
          <w:bCs/>
          <w:noProof/>
          <w:color w:val="FF0000"/>
          <w:sz w:val="20"/>
          <w:szCs w:val="20"/>
          <w:u w:val="single"/>
        </w:rPr>
        <w:t>2026</w:t>
      </w:r>
      <w:r w:rsidRPr="002B5E1D">
        <w:rPr>
          <w:rFonts w:ascii="Verdana" w:hAnsi="Verdana" w:cs="Arial"/>
          <w:b/>
          <w:bCs/>
          <w:noProof/>
          <w:color w:val="FF0000"/>
          <w:sz w:val="20"/>
          <w:szCs w:val="20"/>
          <w:u w:val="single"/>
        </w:rPr>
        <w:t xml:space="preserve"> </w:t>
      </w:r>
      <w:r w:rsidRPr="002B5E1D">
        <w:rPr>
          <w:rFonts w:ascii="Verdana" w:hAnsi="Verdana" w:cs="Arial"/>
          <w:b/>
          <w:bCs/>
          <w:color w:val="FF0000"/>
          <w:sz w:val="20"/>
          <w:szCs w:val="20"/>
          <w:u w:val="single"/>
        </w:rPr>
        <w:t xml:space="preserve"> roku </w:t>
      </w:r>
    </w:p>
    <w:p w:rsidR="00504364" w:rsidRDefault="00C67A87" w:rsidP="008A13D7">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color w:val="FF0000"/>
          <w:spacing w:val="-3"/>
          <w:sz w:val="20"/>
          <w:szCs w:val="20"/>
        </w:rPr>
      </w:pPr>
      <w:r>
        <w:rPr>
          <w:rFonts w:ascii="Verdana" w:hAnsi="Verdana" w:cs="Arial"/>
          <w:b/>
          <w:bCs/>
          <w:color w:val="FF0000"/>
          <w:sz w:val="20"/>
          <w:szCs w:val="20"/>
          <w:u w:val="single"/>
        </w:rPr>
        <w:t xml:space="preserve">Pozycja 1 </w:t>
      </w:r>
      <w:r w:rsidR="00504364" w:rsidRPr="002B5E1D">
        <w:rPr>
          <w:rFonts w:ascii="Verdana" w:hAnsi="Verdana" w:cs="Arial"/>
          <w:b/>
          <w:bCs/>
          <w:color w:val="FF0000"/>
          <w:sz w:val="20"/>
          <w:szCs w:val="20"/>
          <w:u w:val="single"/>
        </w:rPr>
        <w:t xml:space="preserve">o godzinie </w:t>
      </w:r>
      <w:r w:rsidR="00504364" w:rsidRPr="002B5E1D">
        <w:rPr>
          <w:rFonts w:ascii="Verdana" w:hAnsi="Verdana" w:cs="Arial"/>
          <w:b/>
          <w:bCs/>
          <w:noProof/>
          <w:color w:val="FF0000"/>
          <w:sz w:val="20"/>
          <w:szCs w:val="20"/>
          <w:u w:val="single"/>
        </w:rPr>
        <w:t>10:00</w:t>
      </w:r>
    </w:p>
    <w:p w:rsidR="00C67A87" w:rsidRPr="00C67A87" w:rsidRDefault="00C67A87" w:rsidP="008A13D7">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cs="Arial"/>
          <w:b/>
          <w:bCs/>
          <w:color w:val="FF0000"/>
          <w:sz w:val="20"/>
          <w:szCs w:val="20"/>
          <w:u w:val="single"/>
        </w:rPr>
      </w:pPr>
      <w:r w:rsidRPr="00C67A87">
        <w:rPr>
          <w:rFonts w:ascii="Verdana" w:hAnsi="Verdana"/>
          <w:b/>
          <w:color w:val="FF0000"/>
          <w:spacing w:val="-3"/>
          <w:sz w:val="20"/>
          <w:szCs w:val="20"/>
          <w:u w:val="single"/>
        </w:rPr>
        <w:t>Pozycja 2 o godzinie 11:00</w:t>
      </w:r>
    </w:p>
    <w:p w:rsidR="00AC3727" w:rsidRDefault="00AC3727" w:rsidP="00AC3727">
      <w:pPr>
        <w:pStyle w:val="zlitustzmustliter"/>
        <w:keepNext/>
        <w:spacing w:before="0" w:beforeAutospacing="0" w:after="0" w:afterAutospacing="0"/>
        <w:jc w:val="both"/>
        <w:rPr>
          <w:rFonts w:ascii="Verdana" w:hAnsi="Verdana"/>
          <w:b/>
          <w:sz w:val="20"/>
          <w:szCs w:val="20"/>
        </w:rPr>
      </w:pPr>
    </w:p>
    <w:p w:rsidR="00AC3727" w:rsidRDefault="00AC3727" w:rsidP="00AC3727">
      <w:pPr>
        <w:pStyle w:val="zlitustzmustliter"/>
        <w:keepNext/>
        <w:spacing w:before="0" w:beforeAutospacing="0" w:after="0" w:afterAutospacing="0"/>
        <w:jc w:val="both"/>
        <w:rPr>
          <w:rFonts w:ascii="Verdana" w:hAnsi="Verdana"/>
          <w:b/>
          <w:sz w:val="20"/>
          <w:szCs w:val="20"/>
        </w:rPr>
      </w:pPr>
      <w:r>
        <w:rPr>
          <w:rFonts w:ascii="Verdana" w:hAnsi="Verdana"/>
          <w:b/>
          <w:sz w:val="20"/>
          <w:szCs w:val="20"/>
        </w:rPr>
        <w:t>UWAGA!</w:t>
      </w:r>
    </w:p>
    <w:p w:rsidR="00AC3727" w:rsidRDefault="00900F1C" w:rsidP="00AC3727">
      <w:pPr>
        <w:pStyle w:val="zlitustzmustliter"/>
        <w:keepNext/>
        <w:spacing w:before="0" w:beforeAutospacing="0" w:after="0" w:afterAutospacing="0"/>
        <w:jc w:val="both"/>
        <w:rPr>
          <w:rFonts w:ascii="Verdana" w:hAnsi="Verdana" w:cs="Arial"/>
          <w:i/>
          <w:sz w:val="20"/>
          <w:szCs w:val="20"/>
        </w:rPr>
      </w:pPr>
      <w:r>
        <w:rPr>
          <w:rFonts w:ascii="Verdana" w:hAnsi="Verdana"/>
          <w:b/>
          <w:sz w:val="20"/>
          <w:szCs w:val="20"/>
          <w:u w:val="single"/>
        </w:rPr>
        <w:t>KOWR</w:t>
      </w:r>
      <w:r w:rsidR="00AC3727">
        <w:rPr>
          <w:rFonts w:ascii="Verdana" w:hAnsi="Verdana"/>
          <w:b/>
          <w:sz w:val="20"/>
          <w:szCs w:val="20"/>
          <w:u w:val="single"/>
        </w:rPr>
        <w:t xml:space="preserve"> zastrzega, że ten sam podmiot nie może brać udziału w więcej niż jednym przetargu, w przypadku gdy w jednym z przetargów podmiot ten został wyłoniony jako kandydat na dzierżawcę.</w:t>
      </w:r>
      <w:r w:rsidR="00AC3727">
        <w:rPr>
          <w:rFonts w:ascii="Verdana" w:hAnsi="Verdana" w:cs="Arial"/>
          <w:i/>
          <w:sz w:val="20"/>
          <w:szCs w:val="20"/>
        </w:rPr>
        <w:t xml:space="preserve"> </w:t>
      </w:r>
    </w:p>
    <w:p w:rsidR="00504364" w:rsidRDefault="00504364" w:rsidP="008A13D7">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p>
    <w:p w:rsidR="00504364" w:rsidRPr="007C03EC"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z w:val="20"/>
        </w:rPr>
      </w:pPr>
      <w:r w:rsidRPr="007C03EC">
        <w:rPr>
          <w:rFonts w:ascii="Verdana" w:hAnsi="Verdana"/>
          <w:sz w:val="20"/>
        </w:rPr>
        <w:t>Dzierżawca zobowiązany będzie do ponoszenia, oprócz czynszu dzierżawnego, wszelkich obciążeń publiczno-prawnych związanych z przedmiotem dzie</w:t>
      </w:r>
      <w:r>
        <w:rPr>
          <w:rFonts w:ascii="Verdana" w:hAnsi="Verdana"/>
          <w:sz w:val="20"/>
        </w:rPr>
        <w:t xml:space="preserve">rżawy, a obciążających, zgodnie </w:t>
      </w:r>
      <w:r w:rsidRPr="007C03EC">
        <w:rPr>
          <w:rFonts w:ascii="Verdana" w:hAnsi="Verdana"/>
          <w:sz w:val="20"/>
        </w:rPr>
        <w:t>z obowiązującymi przepisami, właściciela lub posiadacza nieruchomości, w tym podatku od nieruchomości, podatku rolnego i leśnego, opłat melioracyjnych oraz innych obciążeń związanych z jego posiadaniem.</w:t>
      </w:r>
    </w:p>
    <w:p w:rsidR="00504364" w:rsidRDefault="00504364" w:rsidP="00673BE8">
      <w:pPr>
        <w:tabs>
          <w:tab w:val="num" w:pos="284"/>
          <w:tab w:val="left" w:pos="720"/>
        </w:tabs>
        <w:spacing w:after="0" w:line="264" w:lineRule="auto"/>
        <w:jc w:val="both"/>
        <w:rPr>
          <w:rFonts w:ascii="Verdana" w:hAnsi="Verdana" w:cs="Arial"/>
          <w:color w:val="FF0000"/>
          <w:sz w:val="20"/>
        </w:rPr>
      </w:pPr>
    </w:p>
    <w:p w:rsidR="00504364" w:rsidRPr="009204F1" w:rsidRDefault="00504364" w:rsidP="00673BE8">
      <w:pPr>
        <w:tabs>
          <w:tab w:val="left" w:pos="-1440"/>
          <w:tab w:val="left" w:pos="-720"/>
          <w:tab w:val="left" w:pos="0"/>
          <w:tab w:val="left" w:pos="286"/>
          <w:tab w:val="left" w:pos="516"/>
          <w:tab w:val="left" w:pos="720"/>
          <w:tab w:val="left" w:pos="1440"/>
          <w:tab w:val="left" w:pos="1872"/>
          <w:tab w:val="left" w:pos="2160"/>
        </w:tabs>
        <w:spacing w:after="0" w:line="264" w:lineRule="auto"/>
        <w:jc w:val="both"/>
        <w:rPr>
          <w:rFonts w:ascii="Verdana" w:hAnsi="Verdana"/>
          <w:b/>
          <w:spacing w:val="-3"/>
          <w:sz w:val="20"/>
          <w:szCs w:val="20"/>
          <w:lang w:eastAsia="pl-PL"/>
        </w:rPr>
      </w:pPr>
      <w:r w:rsidRPr="009204F1">
        <w:rPr>
          <w:rFonts w:ascii="Verdana" w:hAnsi="Verdana"/>
          <w:b/>
          <w:spacing w:val="-3"/>
          <w:sz w:val="20"/>
          <w:szCs w:val="20"/>
          <w:lang w:eastAsia="pl-PL"/>
        </w:rPr>
        <w:t>OSOBY KTÓRE MOGĄ WZIĄĆ UDZIAŁ W PRZETARGU</w:t>
      </w:r>
    </w:p>
    <w:p w:rsidR="00504364" w:rsidRDefault="00504364" w:rsidP="00673BE8">
      <w:pPr>
        <w:tabs>
          <w:tab w:val="left" w:pos="-1440"/>
          <w:tab w:val="left" w:pos="-720"/>
          <w:tab w:val="left" w:pos="0"/>
          <w:tab w:val="left" w:pos="567"/>
          <w:tab w:val="left" w:pos="1440"/>
          <w:tab w:val="left" w:pos="1872"/>
          <w:tab w:val="left" w:pos="2160"/>
        </w:tabs>
        <w:spacing w:after="0" w:line="264" w:lineRule="auto"/>
        <w:jc w:val="both"/>
        <w:rPr>
          <w:rFonts w:ascii="Verdana" w:hAnsi="Verdana"/>
          <w:spacing w:val="-3"/>
          <w:sz w:val="18"/>
          <w:szCs w:val="18"/>
          <w:lang w:eastAsia="pl-PL"/>
        </w:rPr>
      </w:pPr>
      <w:r>
        <w:rPr>
          <w:rFonts w:ascii="Verdana" w:hAnsi="Verdana"/>
          <w:spacing w:val="-3"/>
          <w:sz w:val="18"/>
          <w:szCs w:val="18"/>
          <w:lang w:eastAsia="pl-PL"/>
        </w:rPr>
        <w:t xml:space="preserve">W przetargu mogą uczestniczyć wyłącznie rolnicy indywidualni, w rozumieniu przepisów o kształtowaniu ustroju rolnego, zamierzający powiększyć gospodarstwo rodzinne, jeżeli maja miejsce zamieszkania </w:t>
      </w:r>
      <w:r>
        <w:rPr>
          <w:rFonts w:ascii="Verdana" w:hAnsi="Verdana"/>
          <w:spacing w:val="-3"/>
          <w:sz w:val="18"/>
          <w:szCs w:val="18"/>
          <w:lang w:eastAsia="pl-PL"/>
        </w:rPr>
        <w:br/>
        <w:t>w gminie, w której położona jest nieruchomość wystawiona do przetargu lub w gminie graniczącej z tą gminą.</w:t>
      </w:r>
    </w:p>
    <w:p w:rsidR="00504364" w:rsidRPr="003236B4" w:rsidRDefault="00504364" w:rsidP="00673BE8">
      <w:pPr>
        <w:tabs>
          <w:tab w:val="left" w:pos="-1440"/>
          <w:tab w:val="left" w:pos="-720"/>
          <w:tab w:val="left" w:pos="0"/>
          <w:tab w:val="left" w:pos="567"/>
          <w:tab w:val="left" w:pos="1440"/>
          <w:tab w:val="left" w:pos="1872"/>
          <w:tab w:val="left" w:pos="2160"/>
        </w:tabs>
        <w:spacing w:after="0" w:line="264" w:lineRule="auto"/>
        <w:jc w:val="both"/>
        <w:rPr>
          <w:rFonts w:ascii="Verdana" w:hAnsi="Verdana"/>
          <w:spacing w:val="-3"/>
          <w:sz w:val="18"/>
          <w:szCs w:val="18"/>
          <w:lang w:eastAsia="pl-PL"/>
        </w:rPr>
      </w:pPr>
      <w:r>
        <w:rPr>
          <w:rFonts w:ascii="Verdana" w:hAnsi="Verdana"/>
          <w:spacing w:val="-3"/>
          <w:sz w:val="18"/>
          <w:szCs w:val="18"/>
          <w:lang w:eastAsia="pl-PL"/>
        </w:rPr>
        <w:t xml:space="preserve"> </w:t>
      </w:r>
    </w:p>
    <w:p w:rsidR="00504364" w:rsidRPr="009204F1" w:rsidRDefault="00504364" w:rsidP="00673BE8">
      <w:pPr>
        <w:tabs>
          <w:tab w:val="left" w:pos="-1440"/>
          <w:tab w:val="left" w:pos="-720"/>
          <w:tab w:val="left" w:pos="0"/>
          <w:tab w:val="left" w:pos="567"/>
          <w:tab w:val="left" w:pos="1440"/>
          <w:tab w:val="left" w:pos="1872"/>
          <w:tab w:val="left" w:pos="2160"/>
        </w:tabs>
        <w:spacing w:after="0" w:line="264" w:lineRule="auto"/>
        <w:jc w:val="both"/>
        <w:rPr>
          <w:rFonts w:ascii="Verdana" w:hAnsi="Verdana"/>
          <w:b/>
          <w:spacing w:val="-3"/>
          <w:sz w:val="20"/>
        </w:rPr>
      </w:pPr>
      <w:r w:rsidRPr="009204F1">
        <w:rPr>
          <w:rFonts w:ascii="Verdana" w:hAnsi="Verdana"/>
          <w:b/>
          <w:spacing w:val="-3"/>
          <w:sz w:val="20"/>
        </w:rPr>
        <w:t xml:space="preserve">ROLNICY INDYWIDUALNI spełniający warunki określone w ustawie o kształtowaniu ustroju rolnego (UKUR) </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9204F1">
        <w:rPr>
          <w:rFonts w:ascii="Verdana" w:hAnsi="Verdana"/>
          <w:spacing w:val="-3"/>
          <w:sz w:val="20"/>
        </w:rPr>
        <w:t xml:space="preserve">W przetargu mogą wziąć udział osoby fizyczne, które są rolnikami indywidualnymi w rozumieniu art. 6 UKUR tj. osoby, które spełniają </w:t>
      </w:r>
      <w:r w:rsidRPr="009204F1">
        <w:rPr>
          <w:rFonts w:ascii="Verdana" w:hAnsi="Verdana"/>
          <w:spacing w:val="-3"/>
          <w:sz w:val="20"/>
          <w:u w:val="single"/>
        </w:rPr>
        <w:t>łącznie</w:t>
      </w:r>
      <w:r w:rsidRPr="009204F1">
        <w:rPr>
          <w:rFonts w:ascii="Verdana" w:hAnsi="Verdana"/>
          <w:spacing w:val="-3"/>
          <w:sz w:val="20"/>
        </w:rPr>
        <w:t xml:space="preserve"> następujące warunki:</w:t>
      </w:r>
    </w:p>
    <w:p w:rsidR="00504364" w:rsidRPr="009204F1" w:rsidRDefault="00504364" w:rsidP="00673BE8">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są właścicielami, użytkownikami wieczystymi, samoistnymi posiadaczami lub dzierżawcami nieruchomości rolnych, których łączna powierzchnia użytków rolnych</w:t>
      </w:r>
      <w:r>
        <w:rPr>
          <w:rFonts w:ascii="Verdana" w:hAnsi="Verdana"/>
          <w:spacing w:val="-3"/>
          <w:sz w:val="20"/>
        </w:rPr>
        <w:t xml:space="preserve"> wynosi co najmniej 1 ha </w:t>
      </w:r>
      <w:r>
        <w:rPr>
          <w:rFonts w:ascii="Verdana" w:hAnsi="Verdana"/>
          <w:spacing w:val="-3"/>
          <w:sz w:val="20"/>
        </w:rPr>
        <w:br/>
        <w:t xml:space="preserve">i </w:t>
      </w:r>
      <w:r w:rsidRPr="009204F1">
        <w:rPr>
          <w:rFonts w:ascii="Verdana" w:hAnsi="Verdana"/>
          <w:spacing w:val="-3"/>
          <w:sz w:val="20"/>
        </w:rPr>
        <w:t>- z uwzględnieniem powierzchni użytków rolnych wchodzących w skład nieruchomości będącej przedmiotem przetargu - nie przekracza 300 ha,</w:t>
      </w:r>
    </w:p>
    <w:p w:rsidR="00504364" w:rsidRPr="009204F1" w:rsidRDefault="00504364" w:rsidP="00673BE8">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 xml:space="preserve">posiadają kwalifikacje rolnicze określone w art. 6 ust. 2 pkt 2 UKUR oraz w rozporządzeniu </w:t>
      </w:r>
      <w:r w:rsidRPr="009204F1">
        <w:rPr>
          <w:rFonts w:ascii="Verdana" w:hAnsi="Verdana"/>
          <w:spacing w:val="-3"/>
          <w:sz w:val="20"/>
        </w:rPr>
        <w:br/>
        <w:t xml:space="preserve">w sprawie kwalifikacji rolniczych, </w:t>
      </w:r>
    </w:p>
    <w:p w:rsidR="00504364" w:rsidRPr="009204F1" w:rsidRDefault="00504364" w:rsidP="00673BE8">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 xml:space="preserve">co najmniej od 5 lat zamieszkują w gminie, na obszarze, której jest położona jedna </w:t>
      </w:r>
      <w:r w:rsidRPr="009204F1">
        <w:rPr>
          <w:rFonts w:ascii="Verdana" w:hAnsi="Verdana"/>
          <w:spacing w:val="-3"/>
          <w:sz w:val="20"/>
        </w:rPr>
        <w:br/>
        <w:t xml:space="preserve">z nieruchomości rolnych wchodzących w skład prowadzonego przez nie gospodarstwa rolnego, także w przypadku, gdy zmienią oni miejsce zameldowania i zamieszkania w miejscowości znajdującej się na obszarze innej gminy, w której położona jest jedna z nieruchomości rolnych wchodzących </w:t>
      </w:r>
      <w:r>
        <w:rPr>
          <w:rFonts w:ascii="Verdana" w:hAnsi="Verdana"/>
          <w:spacing w:val="-3"/>
          <w:sz w:val="20"/>
        </w:rPr>
        <w:br/>
      </w:r>
      <w:r w:rsidRPr="009204F1">
        <w:rPr>
          <w:rFonts w:ascii="Verdana" w:hAnsi="Verdana"/>
          <w:spacing w:val="-3"/>
          <w:sz w:val="20"/>
        </w:rPr>
        <w:t>w skład ich gospodarstwa rodzinnego, dowodem potwierdzającym zamieszkanie jest dokument określający zameldowanie na pobyt stały w rozumieniu przepisów o ewidencji ludności i dowodach osobistych(art.29 ust.3d UGNRSP oraz art.7 ust.4 UKUR).</w:t>
      </w:r>
    </w:p>
    <w:p w:rsidR="00504364" w:rsidRDefault="00504364" w:rsidP="00673BE8">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 xml:space="preserve">prowadzą przez okres co najmniej od 5 lat osobiście to gospodarstwo. Osobiste prowadzenie gospodarstwa w rozumieniu </w:t>
      </w:r>
      <w:r>
        <w:rPr>
          <w:rFonts w:ascii="Verdana" w:hAnsi="Verdana"/>
          <w:spacing w:val="-3"/>
          <w:sz w:val="20"/>
        </w:rPr>
        <w:t>UKUR</w:t>
      </w:r>
      <w:r w:rsidRPr="009204F1">
        <w:rPr>
          <w:rFonts w:ascii="Verdana" w:hAnsi="Verdana"/>
          <w:spacing w:val="-3"/>
          <w:sz w:val="20"/>
        </w:rPr>
        <w:t xml:space="preserve"> oznacza podejmowanie wszelkich decyzji dotyczących prowadzenia działalności rolniczej w tym gospodarstwie. </w:t>
      </w:r>
    </w:p>
    <w:p w:rsidR="00504364" w:rsidRPr="003236B4" w:rsidRDefault="00504364" w:rsidP="00673BE8">
      <w:pPr>
        <w:tabs>
          <w:tab w:val="left" w:pos="-1440"/>
          <w:tab w:val="left" w:pos="-720"/>
          <w:tab w:val="left" w:pos="284"/>
          <w:tab w:val="left" w:pos="1152"/>
          <w:tab w:val="left" w:pos="1440"/>
          <w:tab w:val="left" w:pos="1872"/>
          <w:tab w:val="left" w:pos="2160"/>
        </w:tabs>
        <w:spacing w:after="0" w:line="264" w:lineRule="auto"/>
        <w:ind w:left="284"/>
        <w:jc w:val="both"/>
        <w:rPr>
          <w:rFonts w:ascii="Verdana" w:hAnsi="Verdana"/>
          <w:spacing w:val="-3"/>
          <w:sz w:val="20"/>
          <w:szCs w:val="20"/>
        </w:rPr>
      </w:pPr>
      <w:r>
        <w:rPr>
          <w:rFonts w:ascii="Verdana" w:hAnsi="Verdana"/>
          <w:spacing w:val="-3"/>
          <w:sz w:val="20"/>
          <w:szCs w:val="20"/>
        </w:rPr>
        <w:t>W</w:t>
      </w:r>
      <w:r w:rsidRPr="003236B4">
        <w:rPr>
          <w:rFonts w:ascii="Verdana" w:hAnsi="Verdana"/>
          <w:spacing w:val="-3"/>
          <w:sz w:val="20"/>
          <w:szCs w:val="20"/>
        </w:rPr>
        <w:t>ym</w:t>
      </w:r>
      <w:r>
        <w:rPr>
          <w:rFonts w:ascii="Verdana" w:hAnsi="Verdana"/>
          <w:spacing w:val="-3"/>
          <w:sz w:val="20"/>
          <w:szCs w:val="20"/>
        </w:rPr>
        <w:t>óg</w:t>
      </w:r>
      <w:r w:rsidRPr="003236B4">
        <w:rPr>
          <w:rFonts w:ascii="Verdana" w:hAnsi="Verdana"/>
          <w:spacing w:val="-3"/>
          <w:sz w:val="20"/>
          <w:szCs w:val="20"/>
        </w:rPr>
        <w:t xml:space="preserve"> </w:t>
      </w:r>
      <w:r>
        <w:rPr>
          <w:rFonts w:ascii="Verdana" w:hAnsi="Verdana"/>
          <w:spacing w:val="-3"/>
          <w:sz w:val="20"/>
          <w:szCs w:val="20"/>
        </w:rPr>
        <w:t xml:space="preserve">5 letniego </w:t>
      </w:r>
      <w:r w:rsidRPr="003236B4">
        <w:rPr>
          <w:rFonts w:ascii="Verdana" w:hAnsi="Verdana"/>
          <w:spacing w:val="-3"/>
          <w:sz w:val="20"/>
          <w:szCs w:val="20"/>
        </w:rPr>
        <w:t xml:space="preserve">osobistego prowadzenia gospodarstwa </w:t>
      </w:r>
      <w:r>
        <w:rPr>
          <w:rFonts w:ascii="Verdana" w:hAnsi="Verdana"/>
          <w:spacing w:val="-3"/>
          <w:sz w:val="20"/>
          <w:szCs w:val="20"/>
        </w:rPr>
        <w:t>rodzinnego</w:t>
      </w:r>
      <w:r w:rsidRPr="003236B4">
        <w:rPr>
          <w:rFonts w:ascii="Verdana" w:hAnsi="Verdana"/>
          <w:spacing w:val="-3"/>
          <w:sz w:val="20"/>
          <w:szCs w:val="20"/>
        </w:rPr>
        <w:t>, lub wym</w:t>
      </w:r>
      <w:r>
        <w:rPr>
          <w:rFonts w:ascii="Verdana" w:hAnsi="Verdana"/>
          <w:spacing w:val="-3"/>
          <w:sz w:val="20"/>
          <w:szCs w:val="20"/>
        </w:rPr>
        <w:t>óg</w:t>
      </w:r>
      <w:r w:rsidRPr="003236B4">
        <w:rPr>
          <w:rFonts w:ascii="Verdana" w:hAnsi="Verdana"/>
          <w:spacing w:val="-3"/>
          <w:sz w:val="20"/>
          <w:szCs w:val="20"/>
        </w:rPr>
        <w:t xml:space="preserve"> dotycząc</w:t>
      </w:r>
      <w:r>
        <w:rPr>
          <w:rFonts w:ascii="Verdana" w:hAnsi="Verdana"/>
          <w:spacing w:val="-3"/>
          <w:sz w:val="20"/>
          <w:szCs w:val="20"/>
        </w:rPr>
        <w:t>y</w:t>
      </w:r>
      <w:r w:rsidRPr="003236B4">
        <w:rPr>
          <w:rFonts w:ascii="Verdana" w:hAnsi="Verdana"/>
          <w:spacing w:val="-3"/>
          <w:sz w:val="20"/>
          <w:szCs w:val="20"/>
        </w:rPr>
        <w:t xml:space="preserve"> okresu zamieszkiwania, określonych w </w:t>
      </w:r>
      <w:r>
        <w:rPr>
          <w:rFonts w:ascii="Verdana" w:hAnsi="Verdana"/>
          <w:spacing w:val="-3"/>
          <w:sz w:val="20"/>
          <w:szCs w:val="20"/>
        </w:rPr>
        <w:t>przepisach</w:t>
      </w:r>
      <w:r w:rsidRPr="003236B4">
        <w:rPr>
          <w:rFonts w:ascii="Verdana" w:hAnsi="Verdana"/>
          <w:spacing w:val="-3"/>
          <w:sz w:val="20"/>
          <w:szCs w:val="20"/>
        </w:rPr>
        <w:t xml:space="preserve"> UKUR, </w:t>
      </w:r>
      <w:r>
        <w:rPr>
          <w:rFonts w:ascii="Verdana" w:hAnsi="Verdana"/>
          <w:spacing w:val="-3"/>
          <w:sz w:val="20"/>
          <w:szCs w:val="20"/>
        </w:rPr>
        <w:t>nie dotyczą osób, które</w:t>
      </w:r>
      <w:r w:rsidRPr="003236B4">
        <w:rPr>
          <w:rFonts w:ascii="Verdana" w:hAnsi="Verdana"/>
          <w:spacing w:val="-3"/>
          <w:sz w:val="20"/>
          <w:szCs w:val="20"/>
        </w:rPr>
        <w:t>:</w:t>
      </w:r>
    </w:p>
    <w:p w:rsidR="00504364" w:rsidRPr="003236B4" w:rsidRDefault="00504364" w:rsidP="00673BE8">
      <w:pPr>
        <w:tabs>
          <w:tab w:val="left" w:pos="-1440"/>
          <w:tab w:val="left" w:pos="-720"/>
          <w:tab w:val="left" w:pos="709"/>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3236B4">
        <w:rPr>
          <w:rFonts w:ascii="Verdana" w:hAnsi="Verdana"/>
          <w:spacing w:val="-3"/>
          <w:sz w:val="20"/>
          <w:szCs w:val="20"/>
        </w:rPr>
        <w:t xml:space="preserve">a) w dniu ogłoszenia wykazu, na stronie podmiotowej Biuletynu Informacji Publicznej </w:t>
      </w:r>
      <w:r>
        <w:rPr>
          <w:rFonts w:ascii="Verdana" w:hAnsi="Verdana"/>
          <w:spacing w:val="-3"/>
          <w:sz w:val="20"/>
          <w:szCs w:val="20"/>
        </w:rPr>
        <w:t xml:space="preserve">Krajowego Ośrodka </w:t>
      </w:r>
      <w:r w:rsidRPr="003236B4">
        <w:rPr>
          <w:rFonts w:ascii="Verdana" w:hAnsi="Verdana"/>
          <w:spacing w:val="-3"/>
          <w:sz w:val="20"/>
          <w:szCs w:val="20"/>
        </w:rPr>
        <w:t>ma</w:t>
      </w:r>
      <w:r>
        <w:rPr>
          <w:rFonts w:ascii="Verdana" w:hAnsi="Verdana"/>
          <w:spacing w:val="-3"/>
          <w:sz w:val="20"/>
          <w:szCs w:val="20"/>
        </w:rPr>
        <w:t>ją</w:t>
      </w:r>
      <w:r w:rsidRPr="003236B4">
        <w:rPr>
          <w:rFonts w:ascii="Verdana" w:hAnsi="Verdana"/>
          <w:spacing w:val="-3"/>
          <w:sz w:val="20"/>
          <w:szCs w:val="20"/>
        </w:rPr>
        <w:t xml:space="preserve"> nie więcej niż 40 lat (nie ukończył</w:t>
      </w:r>
      <w:r>
        <w:rPr>
          <w:rFonts w:ascii="Verdana" w:hAnsi="Verdana"/>
          <w:spacing w:val="-3"/>
          <w:sz w:val="20"/>
          <w:szCs w:val="20"/>
        </w:rPr>
        <w:t>y</w:t>
      </w:r>
      <w:r w:rsidRPr="003236B4">
        <w:rPr>
          <w:rFonts w:ascii="Verdana" w:hAnsi="Verdana"/>
          <w:spacing w:val="-3"/>
          <w:sz w:val="20"/>
          <w:szCs w:val="20"/>
        </w:rPr>
        <w:t xml:space="preserve"> 41 roku życia) lub,</w:t>
      </w:r>
    </w:p>
    <w:p w:rsidR="00504364" w:rsidRPr="00302E24" w:rsidRDefault="00504364" w:rsidP="00673BE8">
      <w:p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rPr>
      </w:pPr>
      <w:r w:rsidRPr="003236B4">
        <w:rPr>
          <w:rFonts w:ascii="Verdana" w:hAnsi="Verdana"/>
          <w:spacing w:val="-3"/>
          <w:sz w:val="20"/>
          <w:szCs w:val="20"/>
        </w:rPr>
        <w:t>b) realizuj</w:t>
      </w:r>
      <w:r>
        <w:rPr>
          <w:rFonts w:ascii="Verdana" w:hAnsi="Verdana"/>
          <w:spacing w:val="-3"/>
          <w:sz w:val="20"/>
          <w:szCs w:val="20"/>
        </w:rPr>
        <w:t>ą</w:t>
      </w:r>
      <w:r w:rsidRPr="003236B4">
        <w:rPr>
          <w:rFonts w:ascii="Verdana" w:hAnsi="Verdana"/>
          <w:spacing w:val="-3"/>
          <w:sz w:val="20"/>
          <w:szCs w:val="20"/>
        </w:rPr>
        <w:t xml:space="preserve"> warunki określone w decyzji o przyznaniu pomocy, o której mowa w art. 3 ust. 1 pkt. 6 lit. a ustawy z dnia 20 lutego 2015 roku o wspieraniu rozwoju obszarów wiejskich </w:t>
      </w:r>
      <w:r>
        <w:rPr>
          <w:rFonts w:ascii="Verdana" w:hAnsi="Verdana"/>
          <w:spacing w:val="-3"/>
          <w:sz w:val="20"/>
          <w:szCs w:val="20"/>
        </w:rPr>
        <w:br/>
      </w:r>
      <w:r w:rsidRPr="003236B4">
        <w:rPr>
          <w:rFonts w:ascii="Verdana" w:hAnsi="Verdana"/>
          <w:spacing w:val="-3"/>
          <w:sz w:val="20"/>
          <w:szCs w:val="20"/>
        </w:rPr>
        <w:t xml:space="preserve">z udziałem środków Europejskiego Funduszu Rolnego na rzecz Rozwoju Obszarów Wiejskich </w:t>
      </w:r>
      <w:r>
        <w:rPr>
          <w:rFonts w:ascii="Verdana" w:hAnsi="Verdana"/>
          <w:spacing w:val="-3"/>
          <w:sz w:val="20"/>
          <w:szCs w:val="20"/>
        </w:rPr>
        <w:br/>
      </w:r>
      <w:r w:rsidRPr="003236B4">
        <w:rPr>
          <w:rFonts w:ascii="Verdana" w:hAnsi="Verdana"/>
          <w:spacing w:val="-3"/>
          <w:sz w:val="20"/>
          <w:szCs w:val="20"/>
        </w:rPr>
        <w:t>w ramach Programu Rozwoju Obszarów Wiejskich na lata 2014-2020)</w:t>
      </w:r>
    </w:p>
    <w:p w:rsidR="00504364" w:rsidRPr="009204F1" w:rsidRDefault="00504364" w:rsidP="00673BE8">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mają miejsce zamieszkania</w:t>
      </w:r>
      <w:r>
        <w:rPr>
          <w:rFonts w:ascii="Verdana" w:hAnsi="Verdana"/>
          <w:spacing w:val="-3"/>
          <w:sz w:val="20"/>
        </w:rPr>
        <w:t xml:space="preserve"> </w:t>
      </w:r>
      <w:r w:rsidRPr="009204F1">
        <w:rPr>
          <w:rFonts w:ascii="Verdana" w:hAnsi="Verdana"/>
          <w:spacing w:val="-3"/>
          <w:sz w:val="20"/>
        </w:rPr>
        <w:t>w gminie, w której położona jest nieruchomość wystawiana do przetargu lub w gminie graniczącej z tą gminą.</w:t>
      </w:r>
    </w:p>
    <w:p w:rsidR="00504364" w:rsidRPr="009204F1" w:rsidDel="003236B4"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del w:id="1" w:author="Drzewiecki" w:date="2025-10-09T14:45:00Z"/>
          <w:rFonts w:ascii="Verdana" w:hAnsi="Verdana"/>
          <w:b/>
          <w:spacing w:val="-3"/>
          <w:sz w:val="20"/>
        </w:rPr>
      </w:pP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r w:rsidRPr="009204F1">
        <w:rPr>
          <w:rFonts w:ascii="Verdana" w:hAnsi="Verdana"/>
          <w:b/>
          <w:spacing w:val="-3"/>
          <w:sz w:val="20"/>
        </w:rPr>
        <w:t xml:space="preserve">W przetargu tym </w:t>
      </w:r>
      <w:r w:rsidRPr="009204F1">
        <w:rPr>
          <w:rFonts w:ascii="Verdana" w:hAnsi="Verdana"/>
          <w:b/>
          <w:spacing w:val="-3"/>
          <w:sz w:val="20"/>
          <w:u w:val="single"/>
        </w:rPr>
        <w:t>nie mogą brać udziału</w:t>
      </w:r>
      <w:r w:rsidRPr="009204F1">
        <w:rPr>
          <w:rFonts w:ascii="Verdana" w:hAnsi="Verdana"/>
          <w:b/>
          <w:spacing w:val="-3"/>
          <w:sz w:val="20"/>
        </w:rPr>
        <w:t xml:space="preserve"> osoby (art. 29 ust. 3bc i 3ba ustawy o </w:t>
      </w:r>
      <w:r w:rsidRPr="009204F1">
        <w:rPr>
          <w:rFonts w:ascii="Verdana" w:hAnsi="Verdana"/>
          <w:b/>
          <w:spacing w:val="1"/>
          <w:sz w:val="20"/>
        </w:rPr>
        <w:t>GNRSP</w:t>
      </w:r>
      <w:r w:rsidRPr="009204F1">
        <w:rPr>
          <w:rFonts w:ascii="Verdana" w:hAnsi="Verdana"/>
          <w:b/>
          <w:spacing w:val="-3"/>
          <w:sz w:val="20"/>
        </w:rPr>
        <w:t>), które:</w:t>
      </w:r>
    </w:p>
    <w:p w:rsidR="00504364" w:rsidRPr="009204F1" w:rsidRDefault="00504364" w:rsidP="00673BE8">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1)</w:t>
      </w:r>
      <w:r w:rsidRPr="009204F1">
        <w:rPr>
          <w:rFonts w:ascii="Verdana" w:hAnsi="Verdana"/>
          <w:spacing w:val="-3"/>
          <w:sz w:val="20"/>
        </w:rPr>
        <w:tab/>
        <w:t>mają zaległości z tytułu zobowiązań finansowych wobec KOWR,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504364" w:rsidRPr="009204F1" w:rsidRDefault="00504364" w:rsidP="00673BE8">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2)</w:t>
      </w:r>
      <w:r w:rsidRPr="009204F1">
        <w:rPr>
          <w:rFonts w:ascii="Verdana" w:hAnsi="Verdana"/>
          <w:spacing w:val="-3"/>
          <w:sz w:val="20"/>
        </w:rPr>
        <w:tab/>
        <w:t xml:space="preserve">władają lub w okresie 5 lat przed dniem ogłoszenia przetargu władały nieruchomościami Zasobu bez tytułu prawnego i mimo wezwania KOWR nieruchomości tych nie opuściły albo podmioty, </w:t>
      </w:r>
      <w:r>
        <w:rPr>
          <w:rFonts w:ascii="Verdana" w:hAnsi="Verdana"/>
          <w:spacing w:val="-3"/>
          <w:sz w:val="20"/>
        </w:rPr>
        <w:br/>
      </w:r>
      <w:r w:rsidRPr="009204F1">
        <w:rPr>
          <w:rFonts w:ascii="Verdana" w:hAnsi="Verdana"/>
          <w:spacing w:val="-3"/>
          <w:sz w:val="20"/>
        </w:rPr>
        <w:t xml:space="preserve">w których są wspólnikami bądź w organach których uczestniczą osoby, które władają lub w okresie </w:t>
      </w:r>
      <w:r w:rsidRPr="009204F1">
        <w:rPr>
          <w:rFonts w:ascii="Verdana" w:hAnsi="Verdana"/>
          <w:spacing w:val="-3"/>
          <w:sz w:val="20"/>
        </w:rPr>
        <w:lastRenderedPageBreak/>
        <w:t xml:space="preserve">5 lat przed dniem ogłoszenia przetargu władały nieruchomościami Zasobu bez tytułu prawnego </w:t>
      </w:r>
      <w:r>
        <w:rPr>
          <w:rFonts w:ascii="Verdana" w:hAnsi="Verdana"/>
          <w:spacing w:val="-3"/>
          <w:sz w:val="20"/>
        </w:rPr>
        <w:br/>
      </w:r>
      <w:r w:rsidRPr="009204F1">
        <w:rPr>
          <w:rFonts w:ascii="Verdana" w:hAnsi="Verdana"/>
          <w:spacing w:val="-3"/>
          <w:sz w:val="20"/>
        </w:rPr>
        <w:t>i mimo wezwania Krajowego Ośrodka nieruchomości tych nie opuściły;</w:t>
      </w:r>
    </w:p>
    <w:p w:rsidR="00504364" w:rsidRPr="009204F1" w:rsidRDefault="00504364" w:rsidP="00673BE8">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3)</w:t>
      </w:r>
      <w:r w:rsidRPr="009204F1">
        <w:rPr>
          <w:rFonts w:ascii="Verdana" w:hAnsi="Verdana"/>
          <w:spacing w:val="-3"/>
          <w:sz w:val="20"/>
        </w:rPr>
        <w:tab/>
        <w:t xml:space="preserve">kiedykolwiek nabyły z Zasobu nieruchomości o powierzchni łącznej co najmniej 300 ha użytków rolnych, przy czym do powierzchni tej wlicza się powierzchnię użytków rolnych, które zostały nabyte z Zasobu, a następnie zbyte, chyba że zbycie nastąpiło na cele publiczne, </w:t>
      </w:r>
      <w:r>
        <w:rPr>
          <w:rFonts w:ascii="Verdana" w:hAnsi="Verdana"/>
          <w:spacing w:val="-3"/>
          <w:sz w:val="20"/>
        </w:rPr>
        <w:br/>
      </w:r>
      <w:r w:rsidRPr="009204F1">
        <w:rPr>
          <w:rFonts w:ascii="Verdana" w:hAnsi="Verdana"/>
          <w:spacing w:val="-3"/>
          <w:sz w:val="20"/>
        </w:rPr>
        <w:t>o których mowa w art. 6 ustawy z dnia 21 sierpnia 1997 r. o gospodarce nieruchomościami, lub</w:t>
      </w:r>
    </w:p>
    <w:p w:rsidR="00504364" w:rsidRPr="009204F1" w:rsidRDefault="00504364" w:rsidP="00673BE8">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4)</w:t>
      </w:r>
      <w:r w:rsidRPr="009204F1">
        <w:rPr>
          <w:rFonts w:ascii="Verdana" w:hAnsi="Verdana"/>
          <w:spacing w:val="-3"/>
          <w:sz w:val="20"/>
        </w:rPr>
        <w:tab/>
        <w:t xml:space="preserve">naruszyły chociażby jedno z postanowień umowy określonych w art. 29a ust. 1 pkt 1 lub 2, lub 3 ustawy </w:t>
      </w:r>
      <w:r w:rsidRPr="009204F1">
        <w:rPr>
          <w:rFonts w:ascii="Verdana" w:hAnsi="Verdana"/>
          <w:spacing w:val="1"/>
          <w:sz w:val="20"/>
        </w:rPr>
        <w:t>GNRSP</w:t>
      </w:r>
      <w:r w:rsidRPr="009204F1">
        <w:rPr>
          <w:rFonts w:ascii="Verdana" w:hAnsi="Verdana"/>
          <w:spacing w:val="-3"/>
          <w:sz w:val="20"/>
        </w:rPr>
        <w:t xml:space="preserve">, </w:t>
      </w:r>
      <w:r w:rsidRPr="003236B4">
        <w:rPr>
          <w:rFonts w:ascii="Verdana" w:hAnsi="Verdana"/>
          <w:i/>
          <w:spacing w:val="-3"/>
          <w:sz w:val="20"/>
        </w:rPr>
        <w:t>(</w:t>
      </w:r>
      <w:r>
        <w:rPr>
          <w:rFonts w:ascii="Verdana" w:hAnsi="Verdana"/>
          <w:spacing w:val="-3"/>
          <w:sz w:val="20"/>
        </w:rPr>
        <w:t xml:space="preserve">dotyczy osób które po dniu 29.04.2016r. nabyły nieruchomości Zasobu </w:t>
      </w:r>
      <w:r>
        <w:rPr>
          <w:rFonts w:ascii="Verdana" w:hAnsi="Verdana"/>
          <w:spacing w:val="-3"/>
          <w:sz w:val="20"/>
        </w:rPr>
        <w:br/>
        <w:t>w ramach pierwszeństwa nabycia, lub w przetargu ograniczonym lub z rozłożeniem ceny sprzedaży na raty),</w:t>
      </w:r>
      <w:r w:rsidRPr="009204F1">
        <w:rPr>
          <w:rFonts w:ascii="Verdana" w:hAnsi="Verdana"/>
          <w:spacing w:val="-3"/>
          <w:sz w:val="20"/>
        </w:rPr>
        <w:t>lub</w:t>
      </w:r>
    </w:p>
    <w:p w:rsidR="00504364" w:rsidRPr="009204F1" w:rsidRDefault="00504364" w:rsidP="00673BE8">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5)</w:t>
      </w:r>
      <w:r w:rsidRPr="009204F1">
        <w:rPr>
          <w:rFonts w:ascii="Verdana" w:hAnsi="Verdana"/>
          <w:spacing w:val="-3"/>
          <w:sz w:val="20"/>
        </w:rPr>
        <w:tab/>
        <w:t>w dniu opublikowania wykazu</w:t>
      </w:r>
      <w:r>
        <w:rPr>
          <w:rFonts w:ascii="Verdana" w:hAnsi="Verdana"/>
          <w:spacing w:val="-3"/>
          <w:sz w:val="20"/>
        </w:rPr>
        <w:t>, o którym mowa w art. 28 ust.1 UGNRSP</w:t>
      </w:r>
      <w:r w:rsidRPr="009204F1">
        <w:rPr>
          <w:rFonts w:ascii="Verdana" w:hAnsi="Verdana"/>
          <w:spacing w:val="-3"/>
          <w:sz w:val="20"/>
        </w:rPr>
        <w:t>, na stronie podmiotowej Biuletynu Informacji Publicznej Krajowego Ośrodka</w:t>
      </w:r>
      <w:r>
        <w:rPr>
          <w:rFonts w:ascii="Verdana" w:hAnsi="Verdana"/>
          <w:spacing w:val="-3"/>
          <w:sz w:val="20"/>
        </w:rPr>
        <w:t xml:space="preserve"> </w:t>
      </w:r>
      <w:r w:rsidRPr="003236B4">
        <w:rPr>
          <w:rFonts w:ascii="Verdana" w:hAnsi="Verdana"/>
          <w:b/>
          <w:spacing w:val="-3"/>
          <w:sz w:val="20"/>
        </w:rPr>
        <w:t xml:space="preserve">tj. w dniu </w:t>
      </w:r>
      <w:r w:rsidR="007C4B69">
        <w:rPr>
          <w:rFonts w:ascii="Verdana" w:hAnsi="Verdana"/>
          <w:b/>
          <w:noProof/>
          <w:spacing w:val="3"/>
          <w:sz w:val="20"/>
        </w:rPr>
        <w:t>27.01.2026</w:t>
      </w:r>
      <w:r>
        <w:rPr>
          <w:rFonts w:ascii="Verdana" w:hAnsi="Verdana"/>
          <w:b/>
          <w:spacing w:val="3"/>
          <w:sz w:val="20"/>
        </w:rPr>
        <w:t xml:space="preserve"> r.</w:t>
      </w:r>
      <w:r w:rsidRPr="009204F1">
        <w:rPr>
          <w:rFonts w:ascii="Verdana" w:hAnsi="Verdana"/>
          <w:spacing w:val="-3"/>
          <w:sz w:val="20"/>
        </w:rPr>
        <w:t xml:space="preserve"> posiadał</w:t>
      </w:r>
      <w:r>
        <w:rPr>
          <w:rFonts w:ascii="Verdana" w:hAnsi="Verdana"/>
          <w:spacing w:val="-3"/>
          <w:sz w:val="20"/>
        </w:rPr>
        <w:t>y</w:t>
      </w:r>
      <w:r w:rsidR="009148A3">
        <w:rPr>
          <w:rFonts w:ascii="Verdana" w:hAnsi="Verdana"/>
          <w:spacing w:val="-3"/>
          <w:sz w:val="20"/>
        </w:rPr>
        <w:t xml:space="preserve"> udziały lub akcje w </w:t>
      </w:r>
      <w:r w:rsidRPr="009204F1">
        <w:rPr>
          <w:rFonts w:ascii="Verdana" w:hAnsi="Verdana"/>
          <w:spacing w:val="-3"/>
          <w:sz w:val="20"/>
        </w:rPr>
        <w:t>spółkach handlowych będących właścicielami nieruchomości rolnych lub w spółce zależnej lub dominującej</w:t>
      </w:r>
      <w:r w:rsidRPr="009204F1">
        <w:rPr>
          <w:rFonts w:ascii="Verdana" w:hAnsi="Verdana"/>
          <w:color w:val="FF0000"/>
          <w:spacing w:val="-3"/>
          <w:sz w:val="20"/>
          <w:szCs w:val="24"/>
          <w:lang w:eastAsia="pl-PL"/>
        </w:rPr>
        <w:t xml:space="preserve"> </w:t>
      </w:r>
      <w:r w:rsidRPr="009204F1">
        <w:rPr>
          <w:rFonts w:ascii="Verdana" w:hAnsi="Verdana"/>
          <w:spacing w:val="-3"/>
          <w:sz w:val="20"/>
          <w:szCs w:val="24"/>
          <w:lang w:eastAsia="pl-PL"/>
        </w:rPr>
        <w:t>w rozumieniu ustawy z dnia 15 września 2000 r. – Kodeks spółek handlowych,</w:t>
      </w:r>
      <w:r w:rsidRPr="009204F1">
        <w:rPr>
          <w:rFonts w:ascii="Verdana" w:hAnsi="Verdana"/>
          <w:color w:val="FF0000"/>
          <w:spacing w:val="-3"/>
          <w:sz w:val="20"/>
          <w:szCs w:val="24"/>
          <w:lang w:eastAsia="pl-PL"/>
        </w:rPr>
        <w:t xml:space="preserve"> </w:t>
      </w:r>
      <w:r w:rsidRPr="009204F1">
        <w:rPr>
          <w:rFonts w:ascii="Verdana" w:hAnsi="Verdana"/>
          <w:spacing w:val="-3"/>
          <w:sz w:val="20"/>
        </w:rPr>
        <w:t>w stosunku do takiej spółki, z wyjątkiem:</w:t>
      </w:r>
    </w:p>
    <w:p w:rsidR="00504364" w:rsidRPr="009204F1" w:rsidRDefault="00504364" w:rsidP="00673BE8">
      <w:pPr>
        <w:tabs>
          <w:tab w:val="left" w:pos="-1440"/>
          <w:tab w:val="left" w:pos="-720"/>
          <w:tab w:val="left" w:pos="142"/>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 xml:space="preserve">  a)  akcji dopuszczonych do obrotu na rynku giełdowym w rozumieniu ustawy z dnia 29 lipca 2005 r. o obrocie instrumentami finansowymi,</w:t>
      </w:r>
    </w:p>
    <w:p w:rsidR="00504364" w:rsidRPr="009204F1" w:rsidRDefault="00504364" w:rsidP="00673BE8">
      <w:pPr>
        <w:tabs>
          <w:tab w:val="left" w:pos="-1440"/>
          <w:tab w:val="left" w:pos="-720"/>
          <w:tab w:val="left" w:pos="142"/>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rPr>
      </w:pPr>
      <w:r w:rsidRPr="009204F1">
        <w:rPr>
          <w:rFonts w:ascii="Verdana" w:hAnsi="Verdana"/>
          <w:spacing w:val="-3"/>
          <w:sz w:val="20"/>
        </w:rPr>
        <w:t xml:space="preserve">  b)  akcji lub udziałów w spółce, będącej grupą producentów rolnych o której mowa w ustawie </w:t>
      </w:r>
      <w:r>
        <w:rPr>
          <w:rFonts w:ascii="Verdana" w:hAnsi="Verdana"/>
          <w:spacing w:val="-3"/>
          <w:sz w:val="20"/>
        </w:rPr>
        <w:br/>
      </w:r>
      <w:r w:rsidRPr="009204F1">
        <w:rPr>
          <w:rFonts w:ascii="Verdana" w:hAnsi="Verdana"/>
          <w:spacing w:val="-3"/>
          <w:sz w:val="20"/>
        </w:rPr>
        <w:t>z dnia 15 września 2000 r o grupach producentów rolnych i ich związkach oraz zmianie innych ustaw (Dz. U 202</w:t>
      </w:r>
      <w:r>
        <w:rPr>
          <w:rFonts w:ascii="Verdana" w:hAnsi="Verdana"/>
          <w:spacing w:val="-3"/>
          <w:sz w:val="20"/>
        </w:rPr>
        <w:t>3 r.</w:t>
      </w:r>
      <w:r w:rsidRPr="009204F1">
        <w:rPr>
          <w:rFonts w:ascii="Verdana" w:hAnsi="Verdana"/>
          <w:spacing w:val="-3"/>
          <w:sz w:val="20"/>
        </w:rPr>
        <w:t xml:space="preserve">, poz. </w:t>
      </w:r>
      <w:r>
        <w:rPr>
          <w:rFonts w:ascii="Verdana" w:hAnsi="Verdana"/>
          <w:spacing w:val="-3"/>
          <w:sz w:val="20"/>
        </w:rPr>
        <w:t xml:space="preserve">1145 z </w:t>
      </w:r>
      <w:proofErr w:type="spellStart"/>
      <w:r>
        <w:rPr>
          <w:rFonts w:ascii="Verdana" w:hAnsi="Verdana"/>
          <w:spacing w:val="-3"/>
          <w:sz w:val="20"/>
        </w:rPr>
        <w:t>późn</w:t>
      </w:r>
      <w:proofErr w:type="spellEnd"/>
      <w:r>
        <w:rPr>
          <w:rFonts w:ascii="Verdana" w:hAnsi="Verdana"/>
          <w:spacing w:val="-3"/>
          <w:sz w:val="20"/>
        </w:rPr>
        <w:t>. zm.</w:t>
      </w:r>
      <w:r w:rsidRPr="009204F1">
        <w:rPr>
          <w:rFonts w:ascii="Verdana" w:hAnsi="Verdana"/>
          <w:spacing w:val="-3"/>
          <w:sz w:val="20"/>
        </w:rPr>
        <w:t xml:space="preserve">). </w:t>
      </w:r>
    </w:p>
    <w:p w:rsidR="00504364" w:rsidRPr="00A752E6" w:rsidRDefault="00504364" w:rsidP="008A13D7">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284"/>
        <w:jc w:val="both"/>
        <w:rPr>
          <w:rFonts w:ascii="Verdana" w:hAnsi="Verdana"/>
          <w:b/>
          <w:sz w:val="18"/>
          <w:szCs w:val="18"/>
        </w:rPr>
      </w:pP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lang w:eastAsia="pl-PL"/>
        </w:rPr>
      </w:pPr>
      <w:r w:rsidRPr="009204F1">
        <w:rPr>
          <w:rFonts w:ascii="Verdana" w:hAnsi="Verdana"/>
          <w:b/>
          <w:spacing w:val="-3"/>
          <w:sz w:val="20"/>
          <w:szCs w:val="20"/>
          <w:lang w:eastAsia="pl-PL"/>
        </w:rPr>
        <w:t>WARUNKI ZAKWALIFIKOWANIA DO UCZESTNICTWA W PRZETARGU:</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r w:rsidRPr="009204F1">
        <w:rPr>
          <w:rFonts w:ascii="Verdana" w:hAnsi="Verdana"/>
          <w:spacing w:val="-3"/>
          <w:sz w:val="20"/>
          <w:szCs w:val="24"/>
          <w:lang w:eastAsia="pl-PL"/>
        </w:rPr>
        <w:t>Rolnicy indywidualni spełniający warunki określone w UKUR ubiegający się o zakwalifikowanie do uczestnictwa w przetargach zobowiązani są do przedłożenia następujących dokumentów:</w:t>
      </w:r>
    </w:p>
    <w:p w:rsidR="00504364" w:rsidRPr="009204F1" w:rsidRDefault="00504364" w:rsidP="00673BE8">
      <w:pPr>
        <w:numPr>
          <w:ilvl w:val="0"/>
          <w:numId w:val="34"/>
        </w:numPr>
        <w:tabs>
          <w:tab w:val="left" w:pos="-1440"/>
          <w:tab w:val="left" w:pos="-720"/>
          <w:tab w:val="left" w:pos="0"/>
          <w:tab w:val="left" w:pos="204"/>
          <w:tab w:val="left" w:pos="286"/>
          <w:tab w:val="left" w:pos="426"/>
          <w:tab w:val="left" w:pos="516"/>
          <w:tab w:val="left" w:pos="1152"/>
          <w:tab w:val="left" w:pos="1872"/>
          <w:tab w:val="left" w:pos="2160"/>
        </w:tabs>
        <w:suppressAutoHyphens/>
        <w:spacing w:after="0" w:line="264" w:lineRule="auto"/>
        <w:ind w:left="284" w:hanging="284"/>
        <w:jc w:val="both"/>
        <w:rPr>
          <w:rFonts w:ascii="Verdana" w:hAnsi="Verdana"/>
          <w:spacing w:val="-3"/>
          <w:sz w:val="20"/>
          <w:szCs w:val="24"/>
          <w:lang w:eastAsia="pl-PL"/>
        </w:rPr>
      </w:pPr>
      <w:r w:rsidRPr="009204F1">
        <w:rPr>
          <w:rFonts w:ascii="Verdana" w:hAnsi="Verdana"/>
          <w:color w:val="FF0000"/>
          <w:spacing w:val="-3"/>
          <w:sz w:val="20"/>
          <w:szCs w:val="24"/>
          <w:lang w:eastAsia="pl-PL"/>
        </w:rPr>
        <w:t xml:space="preserve"> </w:t>
      </w:r>
      <w:r w:rsidRPr="009204F1">
        <w:rPr>
          <w:rFonts w:ascii="Verdana" w:hAnsi="Verdana"/>
          <w:spacing w:val="-3"/>
          <w:sz w:val="20"/>
          <w:szCs w:val="24"/>
          <w:lang w:eastAsia="pl-PL"/>
        </w:rPr>
        <w:t xml:space="preserve">Oświadczenie </w:t>
      </w:r>
      <w:r w:rsidRPr="003236B4">
        <w:rPr>
          <w:rFonts w:ascii="Verdana" w:hAnsi="Verdana"/>
          <w:b/>
          <w:spacing w:val="-3"/>
          <w:sz w:val="20"/>
          <w:szCs w:val="24"/>
          <w:lang w:eastAsia="pl-PL"/>
        </w:rPr>
        <w:t>[wg</w:t>
      </w:r>
      <w:r>
        <w:rPr>
          <w:rFonts w:ascii="Verdana" w:hAnsi="Verdana"/>
          <w:spacing w:val="-3"/>
          <w:sz w:val="20"/>
          <w:szCs w:val="24"/>
          <w:lang w:eastAsia="pl-PL"/>
        </w:rPr>
        <w:t>.</w:t>
      </w:r>
      <w:r w:rsidRPr="009204F1">
        <w:rPr>
          <w:rFonts w:ascii="Verdana" w:hAnsi="Verdana"/>
          <w:spacing w:val="-3"/>
          <w:sz w:val="20"/>
          <w:szCs w:val="24"/>
          <w:lang w:eastAsia="pl-PL"/>
        </w:rPr>
        <w:t xml:space="preserve"> </w:t>
      </w:r>
      <w:r w:rsidRPr="009204F1">
        <w:rPr>
          <w:rFonts w:ascii="Verdana" w:hAnsi="Verdana"/>
          <w:b/>
          <w:spacing w:val="-3"/>
          <w:sz w:val="20"/>
          <w:szCs w:val="24"/>
          <w:lang w:eastAsia="pl-PL"/>
        </w:rPr>
        <w:t>wzoru 1</w:t>
      </w:r>
      <w:r>
        <w:rPr>
          <w:rFonts w:ascii="Verdana" w:hAnsi="Verdana"/>
          <w:b/>
          <w:spacing w:val="-3"/>
          <w:sz w:val="20"/>
          <w:szCs w:val="24"/>
          <w:lang w:eastAsia="pl-PL"/>
        </w:rPr>
        <w:t>],</w:t>
      </w:r>
      <w:r w:rsidRPr="009204F1">
        <w:rPr>
          <w:rFonts w:ascii="Verdana" w:hAnsi="Verdana"/>
          <w:b/>
          <w:spacing w:val="-3"/>
          <w:sz w:val="20"/>
          <w:szCs w:val="24"/>
          <w:lang w:eastAsia="pl-PL"/>
        </w:rPr>
        <w:t xml:space="preserve"> </w:t>
      </w:r>
      <w:r w:rsidRPr="009204F1">
        <w:rPr>
          <w:rFonts w:ascii="Verdana" w:hAnsi="Verdana"/>
          <w:spacing w:val="-3"/>
          <w:sz w:val="20"/>
          <w:szCs w:val="24"/>
          <w:lang w:eastAsia="pl-PL"/>
        </w:rPr>
        <w:t>o</w:t>
      </w:r>
      <w:r>
        <w:rPr>
          <w:rFonts w:ascii="Verdana" w:hAnsi="Verdana"/>
          <w:spacing w:val="-3"/>
          <w:sz w:val="20"/>
          <w:szCs w:val="24"/>
          <w:lang w:eastAsia="pl-PL"/>
        </w:rPr>
        <w:t xml:space="preserve"> zapoznaniu się z przedmiotem przetargu, treścią ogłoszenia </w:t>
      </w:r>
      <w:r>
        <w:rPr>
          <w:rFonts w:ascii="Verdana" w:hAnsi="Verdana"/>
          <w:spacing w:val="-3"/>
          <w:sz w:val="20"/>
          <w:szCs w:val="24"/>
          <w:lang w:eastAsia="pl-PL"/>
        </w:rPr>
        <w:br/>
        <w:t>o przetargu oraz projektem umowy dzierżawy, a także o spełnieniu warunków dopuszczających do przetargu,</w:t>
      </w:r>
    </w:p>
    <w:p w:rsidR="00504364" w:rsidRPr="009204F1" w:rsidRDefault="00504364" w:rsidP="00673BE8">
      <w:pPr>
        <w:numPr>
          <w:ilvl w:val="0"/>
          <w:numId w:val="34"/>
        </w:numPr>
        <w:tabs>
          <w:tab w:val="left" w:pos="-1440"/>
          <w:tab w:val="left" w:pos="-720"/>
          <w:tab w:val="left" w:pos="284"/>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lang w:eastAsia="pl-PL"/>
        </w:rPr>
      </w:pPr>
      <w:r w:rsidRPr="009204F1">
        <w:rPr>
          <w:rFonts w:ascii="Verdana" w:hAnsi="Verdana"/>
          <w:spacing w:val="-3"/>
          <w:sz w:val="20"/>
          <w:szCs w:val="20"/>
          <w:lang w:eastAsia="pl-PL"/>
        </w:rPr>
        <w:t xml:space="preserve">oświadczenie o osobistym prowadzeniu gospodarstwa rolnego i łącznej powierzchni użytków rolnych stanowiących własność, prawo użytkowania wieczystego oraz będących w samoistnym posiadaniu, a także dzierżawionych przez rolnika indywidualnego </w:t>
      </w:r>
      <w:r>
        <w:rPr>
          <w:rFonts w:ascii="Verdana" w:hAnsi="Verdana"/>
          <w:b/>
          <w:spacing w:val="-3"/>
          <w:sz w:val="20"/>
          <w:szCs w:val="20"/>
          <w:lang w:eastAsia="pl-PL"/>
        </w:rPr>
        <w:t>[wg. wzoru nr</w:t>
      </w:r>
      <w:r w:rsidRPr="009204F1">
        <w:rPr>
          <w:rFonts w:ascii="Verdana" w:hAnsi="Verdana"/>
          <w:b/>
          <w:spacing w:val="-3"/>
          <w:sz w:val="20"/>
          <w:szCs w:val="20"/>
          <w:lang w:eastAsia="pl-PL"/>
        </w:rPr>
        <w:t xml:space="preserve"> 2</w:t>
      </w:r>
      <w:r>
        <w:rPr>
          <w:rFonts w:ascii="Verdana" w:hAnsi="Verdana"/>
          <w:b/>
          <w:spacing w:val="-3"/>
          <w:sz w:val="20"/>
          <w:szCs w:val="20"/>
          <w:lang w:eastAsia="pl-PL"/>
        </w:rPr>
        <w:t>]</w:t>
      </w:r>
      <w:r w:rsidRPr="009204F1">
        <w:rPr>
          <w:rFonts w:ascii="Verdana" w:hAnsi="Verdana"/>
          <w:spacing w:val="-3"/>
          <w:sz w:val="20"/>
          <w:szCs w:val="20"/>
          <w:lang w:eastAsia="pl-PL"/>
        </w:rPr>
        <w:t>,</w:t>
      </w:r>
    </w:p>
    <w:p w:rsidR="00504364" w:rsidRDefault="00504364" w:rsidP="00673BE8">
      <w:pPr>
        <w:numPr>
          <w:ilvl w:val="0"/>
          <w:numId w:val="34"/>
        </w:numPr>
        <w:tabs>
          <w:tab w:val="left" w:pos="-1440"/>
          <w:tab w:val="left" w:pos="-720"/>
          <w:tab w:val="left" w:pos="286"/>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lang w:eastAsia="pl-PL"/>
        </w:rPr>
      </w:pPr>
      <w:r w:rsidRPr="009204F1">
        <w:rPr>
          <w:rFonts w:ascii="Verdana" w:hAnsi="Verdana"/>
          <w:spacing w:val="-3"/>
          <w:sz w:val="20"/>
          <w:szCs w:val="20"/>
          <w:lang w:eastAsia="pl-PL"/>
        </w:rPr>
        <w:t xml:space="preserve">w przypadku osoby która prowadzi gospodarstwo przez okres krótszy niż 5 lat – oświadczenie o posiadaniu  kwalifikacji rolniczych, o których mowa w rozporządzeniu </w:t>
      </w:r>
      <w:proofErr w:type="spellStart"/>
      <w:r w:rsidRPr="009204F1">
        <w:rPr>
          <w:rFonts w:ascii="Verdana" w:hAnsi="Verdana"/>
          <w:spacing w:val="-3"/>
          <w:sz w:val="20"/>
          <w:szCs w:val="20"/>
          <w:lang w:eastAsia="pl-PL"/>
        </w:rPr>
        <w:t>MRiRW</w:t>
      </w:r>
      <w:proofErr w:type="spellEnd"/>
      <w:r w:rsidRPr="009204F1">
        <w:rPr>
          <w:rFonts w:ascii="Verdana" w:hAnsi="Verdana"/>
          <w:spacing w:val="-3"/>
          <w:sz w:val="20"/>
          <w:szCs w:val="20"/>
          <w:lang w:eastAsia="pl-PL"/>
        </w:rPr>
        <w:t xml:space="preserve"> w sprawie kwalifikacji rolniczych </w:t>
      </w:r>
      <w:r>
        <w:rPr>
          <w:rFonts w:ascii="Verdana" w:hAnsi="Verdana"/>
          <w:spacing w:val="-3"/>
          <w:sz w:val="20"/>
          <w:szCs w:val="20"/>
          <w:lang w:eastAsia="pl-PL"/>
        </w:rPr>
        <w:t>[</w:t>
      </w:r>
      <w:r w:rsidRPr="009204F1">
        <w:rPr>
          <w:rFonts w:ascii="Verdana" w:hAnsi="Verdana"/>
          <w:b/>
          <w:spacing w:val="-3"/>
          <w:sz w:val="20"/>
          <w:szCs w:val="20"/>
          <w:lang w:eastAsia="pl-PL"/>
        </w:rPr>
        <w:t>wg wzoru nr 3</w:t>
      </w:r>
      <w:r>
        <w:rPr>
          <w:rFonts w:ascii="Verdana" w:hAnsi="Verdana"/>
          <w:spacing w:val="-3"/>
          <w:sz w:val="20"/>
          <w:szCs w:val="20"/>
          <w:lang w:eastAsia="pl-PL"/>
        </w:rPr>
        <w:t>]</w:t>
      </w:r>
      <w:r w:rsidRPr="009204F1">
        <w:rPr>
          <w:rFonts w:ascii="Verdana" w:hAnsi="Verdana"/>
          <w:spacing w:val="-3"/>
          <w:sz w:val="20"/>
          <w:szCs w:val="20"/>
          <w:lang w:eastAsia="pl-PL"/>
        </w:rPr>
        <w:t>, wraz z kopiami dowodów potwierdzających te kwalifikacje,</w:t>
      </w:r>
    </w:p>
    <w:p w:rsidR="00504364" w:rsidRPr="009204F1" w:rsidRDefault="00504364" w:rsidP="00673BE8">
      <w:pPr>
        <w:numPr>
          <w:ilvl w:val="0"/>
          <w:numId w:val="34"/>
        </w:numPr>
        <w:tabs>
          <w:tab w:val="left" w:pos="-1440"/>
          <w:tab w:val="left" w:pos="-720"/>
          <w:tab w:val="left" w:pos="286"/>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lang w:eastAsia="pl-PL"/>
        </w:rPr>
      </w:pPr>
      <w:r>
        <w:rPr>
          <w:rFonts w:ascii="Verdana" w:hAnsi="Verdana"/>
          <w:spacing w:val="-3"/>
          <w:sz w:val="20"/>
          <w:szCs w:val="20"/>
          <w:lang w:eastAsia="pl-PL"/>
        </w:rPr>
        <w:t xml:space="preserve">w przypadku osoby, która zmieniła w okresie ostatnich 5 lat miejsce swojego zameldowania na pobyt stały – oświadczenie </w:t>
      </w:r>
      <w:r>
        <w:rPr>
          <w:rFonts w:ascii="Verdana" w:hAnsi="Verdana"/>
          <w:b/>
          <w:spacing w:val="-3"/>
          <w:sz w:val="20"/>
          <w:szCs w:val="20"/>
          <w:lang w:eastAsia="pl-PL"/>
        </w:rPr>
        <w:t xml:space="preserve">[wg. wzoru nr 4] </w:t>
      </w:r>
      <w:r>
        <w:rPr>
          <w:rFonts w:ascii="Verdana" w:hAnsi="Verdana"/>
          <w:spacing w:val="-3"/>
          <w:sz w:val="20"/>
          <w:szCs w:val="20"/>
          <w:lang w:eastAsia="pl-PL"/>
        </w:rPr>
        <w:t xml:space="preserve">(nie dotyczy osoby, która ma nie więcej niż 40 lat (nie ukończyła 41 roku życia) lub realizuje </w:t>
      </w:r>
      <w:r w:rsidRPr="006E0A3E">
        <w:rPr>
          <w:rFonts w:ascii="Verdana" w:hAnsi="Verdana"/>
          <w:spacing w:val="-3"/>
          <w:sz w:val="20"/>
          <w:szCs w:val="20"/>
        </w:rPr>
        <w:t xml:space="preserve">warunki określone w decyzji o przyznaniu pomocy, </w:t>
      </w:r>
      <w:r>
        <w:rPr>
          <w:rFonts w:ascii="Verdana" w:hAnsi="Verdana"/>
          <w:spacing w:val="-3"/>
          <w:sz w:val="20"/>
          <w:szCs w:val="20"/>
        </w:rPr>
        <w:br/>
      </w:r>
      <w:r w:rsidRPr="006E0A3E">
        <w:rPr>
          <w:rFonts w:ascii="Verdana" w:hAnsi="Verdana"/>
          <w:spacing w:val="-3"/>
          <w:sz w:val="20"/>
          <w:szCs w:val="20"/>
        </w:rPr>
        <w:t xml:space="preserve">o której mowa w art. 3 ust. 1 pkt. 6 lit. a ustawy z dnia 20 lutego 2015 roku </w:t>
      </w:r>
      <w:r>
        <w:rPr>
          <w:rFonts w:ascii="Verdana" w:hAnsi="Verdana"/>
          <w:spacing w:val="-3"/>
          <w:sz w:val="20"/>
          <w:szCs w:val="20"/>
        </w:rPr>
        <w:br/>
      </w:r>
      <w:r w:rsidRPr="006E0A3E">
        <w:rPr>
          <w:rFonts w:ascii="Verdana" w:hAnsi="Verdana"/>
          <w:spacing w:val="-3"/>
          <w:sz w:val="20"/>
          <w:szCs w:val="20"/>
        </w:rPr>
        <w:t>o wspieraniu rozwoju obszarów wiejskich z udziałem środków Europejskiego Funduszu Rolnego na rzecz Rozwoju Obszarów Wiejskich w ramach Programu Rozwoju Obszarów Wiejskich na lata 2014-2020)</w:t>
      </w:r>
      <w:r>
        <w:rPr>
          <w:rFonts w:ascii="Verdana" w:hAnsi="Verdana"/>
          <w:spacing w:val="-3"/>
          <w:sz w:val="20"/>
          <w:szCs w:val="20"/>
        </w:rPr>
        <w:t xml:space="preserve">. Do okresu 5-letniego zameldowania, o którym mowa powyżej, zalicza się okres zamieszkiwania w innej gminie bezpośrednio poprzedzający zmianę </w:t>
      </w:r>
      <w:r w:rsidRPr="009204F1">
        <w:rPr>
          <w:rFonts w:ascii="Verdana" w:hAnsi="Verdana"/>
          <w:spacing w:val="-3"/>
          <w:sz w:val="20"/>
          <w:szCs w:val="24"/>
          <w:lang w:eastAsia="pl-PL"/>
        </w:rPr>
        <w:t xml:space="preserve">miejsca zamieszkania, jeżeli </w:t>
      </w:r>
      <w:r>
        <w:rPr>
          <w:rFonts w:ascii="Verdana" w:hAnsi="Verdana"/>
          <w:spacing w:val="-3"/>
          <w:sz w:val="20"/>
          <w:szCs w:val="24"/>
          <w:lang w:eastAsia="pl-PL"/>
        </w:rPr>
        <w:br/>
        <w:t>w</w:t>
      </w:r>
      <w:r w:rsidRPr="009204F1">
        <w:rPr>
          <w:rFonts w:ascii="Verdana" w:hAnsi="Verdana"/>
          <w:spacing w:val="-3"/>
          <w:sz w:val="20"/>
          <w:szCs w:val="24"/>
          <w:lang w:eastAsia="pl-PL"/>
        </w:rPr>
        <w:t xml:space="preserve"> gminie tej jest albo była położona jedna z nieruchomości rolnych wchodzących w skład gospodarstwa rolnego.</w:t>
      </w:r>
      <w:r>
        <w:rPr>
          <w:rFonts w:ascii="Verdana" w:hAnsi="Verdana"/>
          <w:spacing w:val="-3"/>
          <w:sz w:val="20"/>
          <w:szCs w:val="20"/>
        </w:rPr>
        <w:t xml:space="preserve"> </w:t>
      </w:r>
      <w:r>
        <w:rPr>
          <w:rFonts w:ascii="Verdana" w:hAnsi="Verdana"/>
          <w:spacing w:val="-3"/>
          <w:sz w:val="20"/>
          <w:szCs w:val="20"/>
          <w:lang w:eastAsia="pl-PL"/>
        </w:rPr>
        <w:t xml:space="preserve"> </w:t>
      </w:r>
      <w:r>
        <w:rPr>
          <w:rFonts w:ascii="Verdana" w:hAnsi="Verdana"/>
          <w:b/>
          <w:spacing w:val="-3"/>
          <w:sz w:val="20"/>
          <w:szCs w:val="20"/>
          <w:lang w:eastAsia="pl-PL"/>
        </w:rPr>
        <w:t xml:space="preserve"> </w:t>
      </w:r>
      <w:r>
        <w:rPr>
          <w:rFonts w:ascii="Verdana" w:hAnsi="Verdana"/>
          <w:spacing w:val="-3"/>
          <w:sz w:val="20"/>
          <w:szCs w:val="20"/>
          <w:lang w:eastAsia="pl-PL"/>
        </w:rPr>
        <w:t xml:space="preserve"> </w:t>
      </w:r>
    </w:p>
    <w:p w:rsidR="00504364" w:rsidRDefault="00504364" w:rsidP="00673BE8">
      <w:pPr>
        <w:numPr>
          <w:ilvl w:val="0"/>
          <w:numId w:val="34"/>
        </w:numPr>
        <w:tabs>
          <w:tab w:val="left" w:pos="-1440"/>
          <w:tab w:val="left" w:pos="-720"/>
          <w:tab w:val="left" w:pos="284"/>
          <w:tab w:val="left" w:pos="426"/>
          <w:tab w:val="left" w:pos="516"/>
          <w:tab w:val="left" w:pos="720"/>
          <w:tab w:val="left" w:pos="1152"/>
          <w:tab w:val="left" w:pos="1872"/>
          <w:tab w:val="left" w:pos="2160"/>
        </w:tabs>
        <w:suppressAutoHyphens/>
        <w:spacing w:after="0" w:line="264" w:lineRule="auto"/>
        <w:ind w:left="284" w:hanging="284"/>
        <w:jc w:val="both"/>
        <w:rPr>
          <w:rFonts w:ascii="Verdana" w:hAnsi="Verdana"/>
          <w:spacing w:val="-3"/>
          <w:sz w:val="20"/>
          <w:szCs w:val="24"/>
          <w:lang w:eastAsia="pl-PL"/>
        </w:rPr>
      </w:pPr>
      <w:r w:rsidRPr="00E02645">
        <w:rPr>
          <w:rFonts w:ascii="Verdana" w:hAnsi="Verdana"/>
          <w:b/>
          <w:spacing w:val="-3"/>
          <w:sz w:val="20"/>
          <w:szCs w:val="24"/>
          <w:lang w:eastAsia="pl-PL"/>
        </w:rPr>
        <w:t>oryginał</w:t>
      </w:r>
      <w:r>
        <w:rPr>
          <w:rFonts w:ascii="Verdana" w:hAnsi="Verdana"/>
          <w:spacing w:val="-3"/>
          <w:sz w:val="20"/>
          <w:szCs w:val="24"/>
          <w:lang w:eastAsia="pl-PL"/>
        </w:rPr>
        <w:t xml:space="preserve"> </w:t>
      </w:r>
      <w:r w:rsidRPr="009204F1">
        <w:rPr>
          <w:rFonts w:ascii="Verdana" w:hAnsi="Verdana"/>
          <w:spacing w:val="-3"/>
          <w:sz w:val="20"/>
          <w:szCs w:val="24"/>
          <w:lang w:eastAsia="pl-PL"/>
        </w:rPr>
        <w:t>dokument</w:t>
      </w:r>
      <w:r>
        <w:rPr>
          <w:rFonts w:ascii="Verdana" w:hAnsi="Verdana"/>
          <w:spacing w:val="-3"/>
          <w:sz w:val="20"/>
          <w:szCs w:val="24"/>
          <w:lang w:eastAsia="pl-PL"/>
        </w:rPr>
        <w:t>u potwierdzającego</w:t>
      </w:r>
      <w:r w:rsidRPr="009204F1">
        <w:rPr>
          <w:rFonts w:ascii="Verdana" w:hAnsi="Verdana"/>
          <w:spacing w:val="-3"/>
          <w:sz w:val="20"/>
          <w:szCs w:val="24"/>
          <w:lang w:eastAsia="pl-PL"/>
        </w:rPr>
        <w:t xml:space="preserve"> zameldowanie na pobyt stały </w:t>
      </w:r>
      <w:r>
        <w:rPr>
          <w:rFonts w:ascii="Verdana" w:hAnsi="Verdana"/>
          <w:spacing w:val="-3"/>
          <w:sz w:val="20"/>
          <w:szCs w:val="24"/>
          <w:lang w:eastAsia="pl-PL"/>
        </w:rPr>
        <w:t xml:space="preserve">w okresie ostatnich 5 lat </w:t>
      </w:r>
      <w:r>
        <w:rPr>
          <w:rFonts w:ascii="Verdana" w:hAnsi="Verdana"/>
          <w:spacing w:val="-3"/>
          <w:sz w:val="20"/>
          <w:szCs w:val="24"/>
          <w:lang w:eastAsia="pl-PL"/>
        </w:rPr>
        <w:br/>
      </w:r>
      <w:r w:rsidRPr="009204F1">
        <w:rPr>
          <w:rFonts w:ascii="Verdana" w:hAnsi="Verdana"/>
          <w:spacing w:val="-3"/>
          <w:sz w:val="20"/>
          <w:szCs w:val="24"/>
          <w:lang w:eastAsia="pl-PL"/>
        </w:rPr>
        <w:t>w rozumieniu przepisów o ewidencji ludności i dowodach osobistych (zaświadczenie wydane przez gminę ważne jest przez 2 miesiące od chwili wydania, o ile w tym czasie nie nastąpiła zmiana miejsca zameldowania).</w:t>
      </w:r>
      <w:r>
        <w:rPr>
          <w:rFonts w:ascii="Verdana" w:hAnsi="Verdana"/>
          <w:spacing w:val="-3"/>
          <w:sz w:val="20"/>
          <w:szCs w:val="24"/>
          <w:lang w:eastAsia="pl-PL"/>
        </w:rPr>
        <w:t xml:space="preserve"> </w:t>
      </w:r>
      <w:r w:rsidRPr="009204F1">
        <w:rPr>
          <w:rFonts w:ascii="Verdana" w:hAnsi="Verdana"/>
          <w:spacing w:val="-3"/>
          <w:sz w:val="20"/>
          <w:szCs w:val="24"/>
          <w:lang w:eastAsia="pl-PL"/>
        </w:rPr>
        <w:t xml:space="preserve"> </w:t>
      </w:r>
    </w:p>
    <w:p w:rsidR="00504364" w:rsidRPr="009204F1" w:rsidRDefault="00504364" w:rsidP="00673BE8">
      <w:pPr>
        <w:spacing w:after="0" w:line="264" w:lineRule="auto"/>
        <w:jc w:val="both"/>
        <w:rPr>
          <w:rFonts w:ascii="Verdana" w:hAnsi="Verdana"/>
          <w:sz w:val="20"/>
          <w:szCs w:val="24"/>
          <w:lang w:eastAsia="pl-PL"/>
        </w:rPr>
      </w:pPr>
      <w:r>
        <w:rPr>
          <w:rFonts w:ascii="Verdana" w:hAnsi="Verdana"/>
          <w:sz w:val="20"/>
          <w:szCs w:val="24"/>
          <w:lang w:eastAsia="pl-PL"/>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w:t>
      </w:r>
      <w:r>
        <w:rPr>
          <w:rFonts w:ascii="Verdana" w:hAnsi="Verdana"/>
          <w:sz w:val="20"/>
          <w:szCs w:val="24"/>
          <w:lang w:eastAsia="pl-PL"/>
        </w:rPr>
        <w:br/>
        <w:t xml:space="preserve">5-letni okres. Z obowiązku przedłożenia zaświadczenia z poprzedniej gminy zameldowania jest zwolniona osoba, </w:t>
      </w:r>
      <w:r>
        <w:rPr>
          <w:rFonts w:ascii="Verdana" w:hAnsi="Verdana"/>
          <w:spacing w:val="-3"/>
          <w:sz w:val="20"/>
          <w:szCs w:val="20"/>
          <w:lang w:eastAsia="pl-PL"/>
        </w:rPr>
        <w:t xml:space="preserve">która ma nie więcej niż 40 lat (nie ukończyła 41 roku życia) lub realizuje </w:t>
      </w:r>
      <w:r w:rsidRPr="006E0A3E">
        <w:rPr>
          <w:rFonts w:ascii="Verdana" w:hAnsi="Verdana"/>
          <w:spacing w:val="-3"/>
          <w:sz w:val="20"/>
          <w:szCs w:val="20"/>
        </w:rPr>
        <w:t xml:space="preserve">warunki określone w decyzji o przyznaniu pomocy, o której mowa w art. 3 ust. 1 pkt. 6 lit. a ustawy z dnia </w:t>
      </w:r>
      <w:r>
        <w:rPr>
          <w:rFonts w:ascii="Verdana" w:hAnsi="Verdana"/>
          <w:spacing w:val="-3"/>
          <w:sz w:val="20"/>
          <w:szCs w:val="20"/>
        </w:rPr>
        <w:br/>
      </w:r>
      <w:r w:rsidRPr="006E0A3E">
        <w:rPr>
          <w:rFonts w:ascii="Verdana" w:hAnsi="Verdana"/>
          <w:spacing w:val="-3"/>
          <w:sz w:val="20"/>
          <w:szCs w:val="20"/>
        </w:rPr>
        <w:lastRenderedPageBreak/>
        <w:t>20 lutego 2015 roku o wspieraniu rozwoju obszarów wiejskich z udziałem środków Europejskiego Funduszu Rolnego na rzecz Rozwoju Obszarów Wiejskich w ramach Programu Rozwoju Obszarów Wiejskich na lata 2014-2020)</w:t>
      </w:r>
      <w:r>
        <w:rPr>
          <w:rFonts w:ascii="Verdana" w:hAnsi="Verdana"/>
          <w:spacing w:val="-3"/>
          <w:sz w:val="20"/>
          <w:szCs w:val="20"/>
        </w:rPr>
        <w:t>.</w:t>
      </w:r>
    </w:p>
    <w:p w:rsidR="00504364"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r w:rsidRPr="009204F1">
        <w:rPr>
          <w:rFonts w:ascii="Verdana" w:hAnsi="Verdana"/>
          <w:spacing w:val="-3"/>
          <w:sz w:val="20"/>
          <w:szCs w:val="24"/>
          <w:lang w:eastAsia="pl-PL"/>
        </w:rPr>
        <w:t xml:space="preserve">Dopuszcza się złożenie kopii dokumentu potwierdzającego zameldowanie na pobyt stały, </w:t>
      </w:r>
      <w:r w:rsidRPr="009204F1">
        <w:rPr>
          <w:rFonts w:ascii="Verdana" w:hAnsi="Verdana"/>
          <w:spacing w:val="-3"/>
          <w:sz w:val="20"/>
          <w:szCs w:val="24"/>
          <w:lang w:eastAsia="pl-PL"/>
        </w:rPr>
        <w:br/>
        <w:t xml:space="preserve">o którym mowa powyżej, w przypadku gdy oryginał tego dokumentu nie utracił swojej ważności </w:t>
      </w:r>
      <w:r w:rsidRPr="009204F1">
        <w:rPr>
          <w:rFonts w:ascii="Verdana" w:hAnsi="Verdana"/>
          <w:spacing w:val="-3"/>
          <w:sz w:val="20"/>
          <w:szCs w:val="24"/>
          <w:lang w:eastAsia="pl-PL"/>
        </w:rPr>
        <w:br/>
        <w:t xml:space="preserve">i został złożony do innego przetargu organizowanego przez OT KOWR w Bydgoszczy, </w:t>
      </w:r>
      <w:r w:rsidRPr="009204F1">
        <w:rPr>
          <w:rFonts w:ascii="Verdana" w:hAnsi="Verdana"/>
          <w:spacing w:val="-3"/>
          <w:sz w:val="20"/>
          <w:szCs w:val="24"/>
          <w:lang w:eastAsia="pl-PL"/>
        </w:rPr>
        <w:br/>
        <w:t>z jednoczesnym wskazaniem na piśmie, do jakiego przetargu został złożon</w:t>
      </w:r>
      <w:r>
        <w:rPr>
          <w:rFonts w:ascii="Verdana" w:hAnsi="Verdana"/>
          <w:spacing w:val="-3"/>
          <w:sz w:val="20"/>
          <w:szCs w:val="24"/>
          <w:lang w:eastAsia="pl-PL"/>
        </w:rPr>
        <w:t>y</w:t>
      </w:r>
      <w:r w:rsidRPr="009204F1">
        <w:rPr>
          <w:rFonts w:ascii="Verdana" w:hAnsi="Verdana"/>
          <w:spacing w:val="-3"/>
          <w:sz w:val="20"/>
          <w:szCs w:val="24"/>
          <w:lang w:eastAsia="pl-PL"/>
        </w:rPr>
        <w:t xml:space="preserve"> orygina</w:t>
      </w:r>
      <w:r>
        <w:rPr>
          <w:rFonts w:ascii="Verdana" w:hAnsi="Verdana"/>
          <w:spacing w:val="-3"/>
          <w:sz w:val="20"/>
          <w:szCs w:val="24"/>
          <w:lang w:eastAsia="pl-PL"/>
        </w:rPr>
        <w:t>ł</w:t>
      </w:r>
      <w:r w:rsidRPr="009204F1">
        <w:rPr>
          <w:rFonts w:ascii="Verdana" w:hAnsi="Verdana"/>
          <w:spacing w:val="-3"/>
          <w:sz w:val="20"/>
          <w:szCs w:val="24"/>
          <w:lang w:eastAsia="pl-PL"/>
        </w:rPr>
        <w:t xml:space="preserve"> dokument</w:t>
      </w:r>
      <w:r>
        <w:rPr>
          <w:rFonts w:ascii="Verdana" w:hAnsi="Verdana"/>
          <w:spacing w:val="-3"/>
          <w:sz w:val="20"/>
          <w:szCs w:val="24"/>
          <w:lang w:eastAsia="pl-PL"/>
        </w:rPr>
        <w:t>u</w:t>
      </w:r>
      <w:r w:rsidRPr="009204F1">
        <w:rPr>
          <w:rFonts w:ascii="Verdana" w:hAnsi="Verdana"/>
          <w:spacing w:val="-3"/>
          <w:sz w:val="20"/>
          <w:szCs w:val="24"/>
          <w:lang w:eastAsia="pl-PL"/>
        </w:rPr>
        <w:t>.</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ind w:right="12"/>
        <w:jc w:val="both"/>
        <w:rPr>
          <w:rFonts w:ascii="Verdana" w:hAnsi="Verdana"/>
          <w:spacing w:val="-3"/>
          <w:sz w:val="20"/>
          <w:szCs w:val="20"/>
          <w:lang w:eastAsia="pl-PL"/>
        </w:rPr>
      </w:pPr>
      <w:r w:rsidRPr="009204F1">
        <w:rPr>
          <w:rFonts w:ascii="Verdana" w:hAnsi="Verdana"/>
          <w:spacing w:val="-3"/>
          <w:sz w:val="20"/>
          <w:szCs w:val="20"/>
          <w:lang w:eastAsia="pl-PL"/>
        </w:rPr>
        <w:t>Dowody potwierdzające spełnienie warunków wzięcia udziału w przetargu, przywołane powyżej, winny być aktualne – wystawione nie wcześniej niż na 2 miesiące przed przetargiem (warunek ten nie odnosi się do dokumentów określających wykształcenie</w:t>
      </w:r>
      <w:r>
        <w:rPr>
          <w:rFonts w:ascii="Verdana" w:hAnsi="Verdana"/>
          <w:spacing w:val="-3"/>
          <w:sz w:val="20"/>
          <w:szCs w:val="20"/>
          <w:lang w:eastAsia="pl-PL"/>
        </w:rPr>
        <w:t xml:space="preserve"> oraz kwalifikacje rolnicze</w:t>
      </w:r>
      <w:r w:rsidRPr="009204F1">
        <w:rPr>
          <w:rFonts w:ascii="Verdana" w:hAnsi="Verdana"/>
          <w:spacing w:val="-3"/>
          <w:sz w:val="20"/>
          <w:szCs w:val="20"/>
          <w:lang w:eastAsia="pl-PL"/>
        </w:rPr>
        <w:t>).</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p>
    <w:p w:rsidR="00504364" w:rsidRPr="008410B2"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lang w:eastAsia="pl-PL"/>
        </w:rPr>
      </w:pPr>
      <w:r w:rsidRPr="00E02645">
        <w:rPr>
          <w:rFonts w:ascii="Verdana" w:hAnsi="Verdana"/>
          <w:b/>
          <w:spacing w:val="-3"/>
          <w:sz w:val="20"/>
          <w:szCs w:val="20"/>
          <w:lang w:eastAsia="pl-PL"/>
        </w:rPr>
        <w:t>Wzory wymienionych wyżej oświadczeń</w:t>
      </w:r>
      <w:r w:rsidRPr="008410B2">
        <w:rPr>
          <w:rFonts w:ascii="Verdana" w:hAnsi="Verdana"/>
          <w:spacing w:val="-3"/>
          <w:sz w:val="20"/>
          <w:szCs w:val="20"/>
          <w:lang w:eastAsia="pl-PL"/>
        </w:rPr>
        <w:t xml:space="preserve"> dostępne są w siedzibie OT </w:t>
      </w:r>
      <w:r w:rsidRPr="008410B2">
        <w:rPr>
          <w:rFonts w:ascii="Verdana" w:hAnsi="Verdana" w:cs="Arial"/>
          <w:sz w:val="20"/>
          <w:szCs w:val="20"/>
          <w:lang w:eastAsia="pl-PL"/>
        </w:rPr>
        <w:t>KOWR</w:t>
      </w:r>
      <w:r w:rsidRPr="008410B2">
        <w:rPr>
          <w:rFonts w:ascii="Verdana" w:hAnsi="Verdana"/>
          <w:spacing w:val="-3"/>
          <w:sz w:val="20"/>
          <w:szCs w:val="20"/>
          <w:lang w:eastAsia="pl-PL"/>
        </w:rPr>
        <w:t xml:space="preserve"> w Bydgoszczy, </w:t>
      </w:r>
      <w:r w:rsidRPr="008410B2">
        <w:rPr>
          <w:rFonts w:ascii="Verdana" w:hAnsi="Verdana"/>
          <w:sz w:val="20"/>
          <w:szCs w:val="20"/>
          <w:lang w:eastAsia="pl-PL"/>
        </w:rPr>
        <w:t xml:space="preserve">Sekcjach Zamiejscowych OT </w:t>
      </w:r>
      <w:r w:rsidRPr="008410B2">
        <w:rPr>
          <w:rFonts w:ascii="Verdana" w:hAnsi="Verdana" w:cs="Arial"/>
          <w:sz w:val="20"/>
          <w:szCs w:val="20"/>
          <w:lang w:eastAsia="pl-PL"/>
        </w:rPr>
        <w:t xml:space="preserve">KOWR, </w:t>
      </w:r>
      <w:r w:rsidRPr="008410B2">
        <w:rPr>
          <w:rFonts w:ascii="Verdana" w:hAnsi="Verdana"/>
          <w:spacing w:val="-3"/>
          <w:sz w:val="20"/>
          <w:szCs w:val="20"/>
          <w:lang w:eastAsia="pl-PL"/>
        </w:rPr>
        <w:t>a także na stronie internetowej KOWR w zakładce „Co robimy/Gospodarowanie zasobem/Dzierżawa nieruchomości/Wzory dokumentów” (</w:t>
      </w:r>
      <w:hyperlink r:id="rId9" w:history="1">
        <w:r w:rsidRPr="008410B2">
          <w:rPr>
            <w:rFonts w:ascii="Verdana" w:hAnsi="Verdana"/>
            <w:spacing w:val="-3"/>
            <w:sz w:val="20"/>
            <w:szCs w:val="20"/>
            <w:lang w:eastAsia="pl-PL"/>
          </w:rPr>
          <w:t>https://www.gov.pl/web/kowr/wzory-dokumentow</w:t>
        </w:r>
      </w:hyperlink>
      <w:r w:rsidRPr="008410B2">
        <w:rPr>
          <w:rFonts w:ascii="Verdana" w:hAnsi="Verdana"/>
          <w:spacing w:val="-3"/>
          <w:sz w:val="20"/>
          <w:szCs w:val="20"/>
          <w:lang w:eastAsia="pl-PL"/>
        </w:rPr>
        <w:t xml:space="preserve">) </w:t>
      </w:r>
      <w:hyperlink w:history="1"/>
      <w:r w:rsidRPr="008410B2">
        <w:rPr>
          <w:rFonts w:ascii="Verdana" w:hAnsi="Verdana"/>
          <w:spacing w:val="-3"/>
          <w:sz w:val="20"/>
          <w:szCs w:val="20"/>
          <w:lang w:eastAsia="pl-PL"/>
        </w:rPr>
        <w:t xml:space="preserve"> oraz podpięte jako załączniki pod ogłoszeniem przetargowym na portalu internetowym KOWR.</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r w:rsidRPr="009204F1">
        <w:rPr>
          <w:rFonts w:ascii="Verdana" w:hAnsi="Verdana"/>
          <w:spacing w:val="-3"/>
          <w:sz w:val="20"/>
          <w:szCs w:val="24"/>
          <w:lang w:eastAsia="pl-PL"/>
        </w:rPr>
        <w:t xml:space="preserve">W przypadku małżonków, pomiędzy którymi istnieje wspólność majątkowa, wniosek </w:t>
      </w:r>
      <w:r w:rsidRPr="009204F1">
        <w:rPr>
          <w:rFonts w:ascii="Verdana" w:hAnsi="Verdana"/>
          <w:spacing w:val="-3"/>
          <w:sz w:val="20"/>
          <w:szCs w:val="24"/>
          <w:lang w:eastAsia="pl-PL"/>
        </w:rPr>
        <w:br/>
        <w:t xml:space="preserve">o zakwalifikowanie do uczestnictwa w przetargu może być złożony </w:t>
      </w:r>
      <w:r w:rsidRPr="009204F1">
        <w:rPr>
          <w:rFonts w:ascii="Verdana" w:hAnsi="Verdana"/>
          <w:spacing w:val="-3"/>
          <w:sz w:val="20"/>
          <w:szCs w:val="24"/>
          <w:u w:val="single"/>
          <w:lang w:eastAsia="pl-PL"/>
        </w:rPr>
        <w:t>tylko</w:t>
      </w:r>
      <w:r w:rsidRPr="009204F1">
        <w:rPr>
          <w:rFonts w:ascii="Verdana" w:hAnsi="Verdana"/>
          <w:spacing w:val="-3"/>
          <w:sz w:val="20"/>
          <w:szCs w:val="24"/>
          <w:lang w:eastAsia="pl-PL"/>
        </w:rPr>
        <w:t xml:space="preserve"> przez jednego współmałżonka (nawet jeżeli obydwoje spełniają warunki zakwalifikowania).</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16"/>
          <w:szCs w:val="16"/>
          <w:lang w:eastAsia="pl-PL"/>
        </w:rPr>
      </w:pP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r w:rsidRPr="009204F1">
        <w:rPr>
          <w:rFonts w:ascii="Verdana" w:hAnsi="Verdana"/>
          <w:spacing w:val="-3"/>
          <w:sz w:val="20"/>
          <w:szCs w:val="24"/>
          <w:lang w:eastAsia="pl-PL"/>
        </w:rPr>
        <w:t>Przy ustalaniu powierzchni użytków rolnych wchodzących w skład gospodarstwa rodzinnego rolnika indywidualnego i będących przedmiotem współwłasności uwzględnia się powierzchnię nieruchomości rolnych odpowiadających udziałowi we współw</w:t>
      </w:r>
      <w:r w:rsidR="001B57C4">
        <w:rPr>
          <w:rFonts w:ascii="Verdana" w:hAnsi="Verdana"/>
          <w:spacing w:val="-3"/>
          <w:sz w:val="20"/>
          <w:szCs w:val="24"/>
          <w:lang w:eastAsia="pl-PL"/>
        </w:rPr>
        <w:t>łasności takich nieruchomości,  </w:t>
      </w:r>
      <w:r w:rsidRPr="009204F1">
        <w:rPr>
          <w:rFonts w:ascii="Verdana" w:hAnsi="Verdana"/>
          <w:spacing w:val="-3"/>
          <w:sz w:val="20"/>
          <w:szCs w:val="24"/>
          <w:lang w:eastAsia="pl-PL"/>
        </w:rPr>
        <w:t>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504364"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r w:rsidRPr="009204F1">
        <w:rPr>
          <w:rFonts w:ascii="Verdana" w:hAnsi="Verdana"/>
          <w:spacing w:val="-3"/>
          <w:sz w:val="20"/>
          <w:szCs w:val="24"/>
          <w:lang w:eastAsia="pl-PL"/>
        </w:rPr>
        <w:t>Użytki rolne stanowią: grunty orne, sady, łąki trwałe, pastwiska trwałe, grunty rolne zabudowane, grunty pod stawami, grunty pod rowami.</w:t>
      </w:r>
    </w:p>
    <w:p w:rsidR="00504364" w:rsidRPr="009204F1" w:rsidRDefault="00504364" w:rsidP="00673BE8">
      <w:pPr>
        <w:autoSpaceDE w:val="0"/>
        <w:autoSpaceDN w:val="0"/>
        <w:adjustRightInd w:val="0"/>
        <w:spacing w:after="0" w:line="264" w:lineRule="auto"/>
        <w:jc w:val="both"/>
        <w:rPr>
          <w:rFonts w:ascii="Verdana" w:hAnsi="Verdana"/>
          <w:spacing w:val="-3"/>
          <w:sz w:val="16"/>
          <w:szCs w:val="16"/>
          <w:lang w:eastAsia="pl-PL"/>
        </w:rPr>
      </w:pPr>
    </w:p>
    <w:p w:rsidR="00504364" w:rsidRPr="009204F1" w:rsidRDefault="00504364" w:rsidP="00673BE8">
      <w:pPr>
        <w:autoSpaceDE w:val="0"/>
        <w:autoSpaceDN w:val="0"/>
        <w:adjustRightInd w:val="0"/>
        <w:spacing w:after="0" w:line="264" w:lineRule="auto"/>
        <w:jc w:val="both"/>
        <w:rPr>
          <w:rFonts w:ascii="Verdana" w:hAnsi="Verdana"/>
          <w:b/>
          <w:i/>
          <w:sz w:val="18"/>
          <w:szCs w:val="18"/>
          <w:lang w:eastAsia="pl-PL"/>
        </w:rPr>
      </w:pPr>
      <w:r w:rsidRPr="009204F1">
        <w:rPr>
          <w:rFonts w:ascii="Verdana" w:hAnsi="Verdana"/>
          <w:b/>
          <w:spacing w:val="-3"/>
          <w:sz w:val="20"/>
          <w:szCs w:val="24"/>
          <w:lang w:eastAsia="pl-PL"/>
        </w:rPr>
        <w:t xml:space="preserve">Warunkiem zakwalifikowania do uczestnictwa w przetargu </w:t>
      </w:r>
      <w:r w:rsidRPr="00B66D1D">
        <w:rPr>
          <w:rFonts w:ascii="Verdana" w:hAnsi="Verdana"/>
          <w:b/>
          <w:spacing w:val="-3"/>
          <w:sz w:val="20"/>
          <w:szCs w:val="24"/>
          <w:u w:val="single"/>
          <w:lang w:eastAsia="pl-PL"/>
        </w:rPr>
        <w:t>jest złożenie</w:t>
      </w:r>
      <w:r w:rsidRPr="009204F1">
        <w:rPr>
          <w:rFonts w:ascii="Verdana" w:hAnsi="Verdana"/>
          <w:spacing w:val="-3"/>
          <w:sz w:val="20"/>
          <w:szCs w:val="24"/>
          <w:lang w:eastAsia="pl-PL"/>
        </w:rPr>
        <w:t xml:space="preserve"> przez zainteresowaną osobę powyższych dokumentów (wzór nr 1, 2, 3</w:t>
      </w:r>
      <w:r>
        <w:rPr>
          <w:rFonts w:ascii="Verdana" w:hAnsi="Verdana"/>
          <w:spacing w:val="-3"/>
          <w:sz w:val="20"/>
          <w:szCs w:val="24"/>
          <w:lang w:eastAsia="pl-PL"/>
        </w:rPr>
        <w:t>, 4</w:t>
      </w:r>
      <w:r w:rsidRPr="009204F1">
        <w:rPr>
          <w:rFonts w:ascii="Verdana" w:hAnsi="Verdana"/>
          <w:spacing w:val="-3"/>
          <w:sz w:val="20"/>
          <w:szCs w:val="24"/>
          <w:lang w:eastAsia="pl-PL"/>
        </w:rPr>
        <w:t xml:space="preserve"> wraz z załącznikami, tj. </w:t>
      </w:r>
      <w:r>
        <w:rPr>
          <w:rFonts w:ascii="Verdana" w:hAnsi="Verdana"/>
          <w:spacing w:val="-3"/>
          <w:sz w:val="20"/>
          <w:szCs w:val="24"/>
          <w:lang w:eastAsia="pl-PL"/>
        </w:rPr>
        <w:t>dokumentów potwierdzających kwalifikacje rolnicze</w:t>
      </w:r>
      <w:r w:rsidRPr="009204F1">
        <w:rPr>
          <w:rFonts w:ascii="Verdana" w:hAnsi="Verdana"/>
          <w:spacing w:val="-3"/>
          <w:sz w:val="20"/>
          <w:szCs w:val="24"/>
          <w:lang w:eastAsia="pl-PL"/>
        </w:rPr>
        <w:t xml:space="preserve"> i zaświadczeniem o zameldowaniu na pobyt stały), nie później niż</w:t>
      </w:r>
      <w:r w:rsidRPr="009204F1">
        <w:rPr>
          <w:rFonts w:ascii="Verdana" w:hAnsi="Verdana"/>
          <w:b/>
          <w:spacing w:val="-3"/>
          <w:sz w:val="20"/>
          <w:szCs w:val="24"/>
          <w:lang w:eastAsia="pl-PL"/>
        </w:rPr>
        <w:t xml:space="preserve"> do dnia </w:t>
      </w:r>
      <w:r w:rsidR="007C4B69">
        <w:rPr>
          <w:rFonts w:ascii="Verdana" w:hAnsi="Verdana"/>
          <w:b/>
          <w:noProof/>
          <w:spacing w:val="-3"/>
          <w:sz w:val="20"/>
          <w:szCs w:val="24"/>
          <w:lang w:eastAsia="pl-PL"/>
        </w:rPr>
        <w:t xml:space="preserve">26 </w:t>
      </w:r>
      <w:r w:rsidR="001B57C4">
        <w:rPr>
          <w:rFonts w:ascii="Verdana" w:hAnsi="Verdana"/>
          <w:b/>
          <w:noProof/>
          <w:spacing w:val="-3"/>
          <w:sz w:val="20"/>
          <w:szCs w:val="24"/>
          <w:lang w:eastAsia="pl-PL"/>
        </w:rPr>
        <w:t>lutego 2026 r.</w:t>
      </w:r>
      <w:r w:rsidRPr="009204F1">
        <w:rPr>
          <w:rFonts w:ascii="Verdana" w:hAnsi="Verdana"/>
          <w:b/>
          <w:spacing w:val="-3"/>
          <w:sz w:val="20"/>
          <w:szCs w:val="24"/>
          <w:lang w:eastAsia="pl-PL"/>
        </w:rPr>
        <w:t>. do godz. 15</w:t>
      </w:r>
      <w:r w:rsidRPr="009204F1">
        <w:rPr>
          <w:rFonts w:ascii="Verdana" w:hAnsi="Verdana"/>
          <w:b/>
          <w:spacing w:val="-3"/>
          <w:sz w:val="20"/>
          <w:szCs w:val="24"/>
          <w:vertAlign w:val="superscript"/>
          <w:lang w:eastAsia="pl-PL"/>
        </w:rPr>
        <w:t>00</w:t>
      </w:r>
      <w:r>
        <w:rPr>
          <w:rFonts w:ascii="Verdana" w:hAnsi="Verdana"/>
          <w:b/>
          <w:spacing w:val="-3"/>
          <w:sz w:val="20"/>
          <w:szCs w:val="24"/>
          <w:lang w:eastAsia="pl-PL"/>
        </w:rPr>
        <w:t xml:space="preserve"> </w:t>
      </w:r>
      <w:r w:rsidRPr="00B66D1D">
        <w:rPr>
          <w:rFonts w:ascii="Verdana" w:hAnsi="Verdana"/>
          <w:b/>
          <w:sz w:val="20"/>
          <w:szCs w:val="20"/>
          <w:u w:val="single"/>
          <w:lang w:eastAsia="pl-PL"/>
        </w:rPr>
        <w:t>w </w:t>
      </w:r>
      <w:r>
        <w:rPr>
          <w:rFonts w:ascii="Verdana" w:hAnsi="Verdana"/>
          <w:b/>
          <w:sz w:val="20"/>
          <w:szCs w:val="20"/>
          <w:u w:val="single"/>
          <w:lang w:eastAsia="pl-PL"/>
        </w:rPr>
        <w:t xml:space="preserve">Sekcji Zamiejscowej KOWR w </w:t>
      </w:r>
      <w:r w:rsidR="001B57C4">
        <w:rPr>
          <w:rFonts w:ascii="Verdana" w:hAnsi="Verdana"/>
          <w:b/>
          <w:sz w:val="20"/>
          <w:szCs w:val="20"/>
          <w:u w:val="single"/>
          <w:lang w:eastAsia="pl-PL"/>
        </w:rPr>
        <w:t>Łysomicach</w:t>
      </w:r>
      <w:r>
        <w:rPr>
          <w:rFonts w:ascii="Verdana" w:hAnsi="Verdana"/>
          <w:b/>
          <w:sz w:val="20"/>
          <w:szCs w:val="20"/>
          <w:u w:val="single"/>
          <w:lang w:eastAsia="pl-PL"/>
        </w:rPr>
        <w:t xml:space="preserve">, </w:t>
      </w:r>
      <w:r w:rsidR="001B57C4">
        <w:rPr>
          <w:rFonts w:ascii="Verdana" w:hAnsi="Verdana"/>
          <w:b/>
          <w:sz w:val="20"/>
          <w:szCs w:val="20"/>
          <w:u w:val="single"/>
          <w:lang w:eastAsia="pl-PL"/>
        </w:rPr>
        <w:t>ul Toruńska 10</w:t>
      </w:r>
      <w:r>
        <w:rPr>
          <w:rFonts w:ascii="Verdana" w:hAnsi="Verdana"/>
          <w:b/>
          <w:sz w:val="20"/>
          <w:szCs w:val="20"/>
          <w:u w:val="single"/>
          <w:lang w:eastAsia="pl-PL"/>
        </w:rPr>
        <w:t>, 87-</w:t>
      </w:r>
      <w:r w:rsidR="001B57C4">
        <w:rPr>
          <w:rFonts w:ascii="Verdana" w:hAnsi="Verdana"/>
          <w:b/>
          <w:sz w:val="20"/>
          <w:szCs w:val="20"/>
          <w:u w:val="single"/>
          <w:lang w:eastAsia="pl-PL"/>
        </w:rPr>
        <w:t>148 Łysomice</w:t>
      </w:r>
      <w:r w:rsidRPr="009204F1">
        <w:rPr>
          <w:rFonts w:ascii="Verdana" w:hAnsi="Verdana"/>
          <w:spacing w:val="-3"/>
          <w:sz w:val="20"/>
          <w:szCs w:val="24"/>
          <w:lang w:eastAsia="pl-PL"/>
        </w:rPr>
        <w:t>, w zamkniętej kopercie z napisem „</w:t>
      </w:r>
      <w:r>
        <w:rPr>
          <w:rFonts w:ascii="Verdana" w:eastAsia="Calibri" w:hAnsi="Verdana" w:cs="TT1CAt00"/>
          <w:b/>
          <w:i/>
          <w:sz w:val="20"/>
          <w:szCs w:val="20"/>
          <w:lang w:eastAsia="pl-PL"/>
        </w:rPr>
        <w:t>Dokumenty kwalifikacyjne</w:t>
      </w:r>
      <w:r w:rsidRPr="009204F1">
        <w:rPr>
          <w:rFonts w:ascii="Verdana" w:eastAsia="Calibri" w:hAnsi="Verdana" w:cs="TT1CAt00"/>
          <w:b/>
          <w:i/>
          <w:sz w:val="20"/>
          <w:szCs w:val="20"/>
          <w:lang w:eastAsia="pl-PL"/>
        </w:rPr>
        <w:t xml:space="preserve"> na dzierżawę</w:t>
      </w:r>
      <w:r w:rsidR="001B57C4">
        <w:rPr>
          <w:rFonts w:ascii="Verdana" w:eastAsia="Calibri" w:hAnsi="Verdana" w:cs="TT1CAt00"/>
          <w:b/>
          <w:i/>
          <w:sz w:val="20"/>
          <w:szCs w:val="20"/>
          <w:lang w:eastAsia="pl-PL"/>
        </w:rPr>
        <w:t xml:space="preserve"> działki ……………</w:t>
      </w:r>
      <w:r w:rsidRPr="009204F1">
        <w:rPr>
          <w:rFonts w:ascii="Verdana" w:eastAsia="Calibri" w:hAnsi="Verdana" w:cs="TT1CAt00"/>
          <w:b/>
          <w:i/>
          <w:sz w:val="20"/>
          <w:szCs w:val="20"/>
          <w:lang w:eastAsia="pl-PL"/>
        </w:rPr>
        <w:t xml:space="preserve"> obręb</w:t>
      </w:r>
      <w:r>
        <w:rPr>
          <w:rFonts w:ascii="Verdana" w:eastAsia="Calibri" w:hAnsi="Verdana" w:cs="TT1CAt00"/>
          <w:b/>
          <w:i/>
          <w:sz w:val="20"/>
          <w:szCs w:val="20"/>
          <w:lang w:eastAsia="pl-PL"/>
        </w:rPr>
        <w:t xml:space="preserve"> </w:t>
      </w:r>
      <w:r w:rsidR="001B57C4">
        <w:rPr>
          <w:rFonts w:ascii="Verdana" w:eastAsia="Calibri" w:hAnsi="Verdana" w:cs="TT1CAt00"/>
          <w:b/>
          <w:i/>
          <w:noProof/>
          <w:sz w:val="20"/>
          <w:szCs w:val="20"/>
          <w:lang w:eastAsia="pl-PL"/>
        </w:rPr>
        <w:t>Wałycz</w:t>
      </w:r>
      <w:r>
        <w:rPr>
          <w:rFonts w:ascii="Verdana" w:eastAsia="Calibri" w:hAnsi="Verdana" w:cs="TT1CAt00"/>
          <w:b/>
          <w:i/>
          <w:sz w:val="20"/>
          <w:szCs w:val="20"/>
          <w:lang w:eastAsia="pl-PL"/>
        </w:rPr>
        <w:t>,</w:t>
      </w:r>
      <w:r w:rsidRPr="009204F1">
        <w:rPr>
          <w:rFonts w:ascii="Verdana" w:eastAsia="Calibri" w:hAnsi="Verdana" w:cs="TT1CAt00"/>
          <w:b/>
          <w:i/>
          <w:sz w:val="20"/>
          <w:szCs w:val="20"/>
          <w:lang w:eastAsia="pl-PL"/>
        </w:rPr>
        <w:t xml:space="preserve"> imię i nazwisko, adres i nr tel. oferenta</w:t>
      </w:r>
      <w:r w:rsidRPr="009204F1">
        <w:rPr>
          <w:rFonts w:ascii="Verdana" w:eastAsia="Calibri" w:hAnsi="Verdana" w:cs="TT18Ct00"/>
          <w:b/>
          <w:i/>
          <w:sz w:val="20"/>
          <w:szCs w:val="20"/>
          <w:lang w:eastAsia="pl-PL"/>
        </w:rPr>
        <w:t>”.</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4"/>
          <w:lang w:eastAsia="pl-PL"/>
        </w:rPr>
      </w:pPr>
      <w:r w:rsidRPr="0083480F">
        <w:rPr>
          <w:rFonts w:ascii="Verdana" w:hAnsi="Verdana"/>
          <w:spacing w:val="-3"/>
          <w:sz w:val="20"/>
          <w:szCs w:val="20"/>
          <w:lang w:eastAsia="pl-PL"/>
        </w:rPr>
        <w:t>Uprzejmie informuje się, że KOWR nie dysponuje kopertami</w:t>
      </w:r>
      <w:r w:rsidRPr="009204F1">
        <w:rPr>
          <w:rFonts w:ascii="Verdana" w:hAnsi="Verdana"/>
          <w:spacing w:val="-3"/>
          <w:sz w:val="20"/>
          <w:szCs w:val="20"/>
          <w:lang w:eastAsia="pl-PL"/>
        </w:rPr>
        <w:t>.</w:t>
      </w:r>
      <w:r w:rsidRPr="009204F1">
        <w:rPr>
          <w:rFonts w:ascii="Verdana" w:hAnsi="Verdana"/>
          <w:b/>
          <w:spacing w:val="-3"/>
          <w:sz w:val="20"/>
          <w:szCs w:val="20"/>
          <w:lang w:eastAsia="pl-PL"/>
        </w:rPr>
        <w:t xml:space="preserve"> </w:t>
      </w:r>
      <w:r w:rsidRPr="009204F1">
        <w:rPr>
          <w:rFonts w:ascii="Verdana" w:hAnsi="Verdana"/>
          <w:sz w:val="20"/>
          <w:szCs w:val="20"/>
          <w:lang w:eastAsia="pl-PL"/>
        </w:rPr>
        <w:t>D</w:t>
      </w:r>
      <w:r w:rsidRPr="009204F1">
        <w:rPr>
          <w:rFonts w:ascii="Verdana" w:hAnsi="Verdana"/>
          <w:sz w:val="20"/>
          <w:szCs w:val="24"/>
          <w:lang w:eastAsia="pl-PL"/>
        </w:rPr>
        <w:t xml:space="preserve">okumenty przesłane pocztą zakwalifikowane zostaną do rozpatrzenia pod warunkiem ich dostarczenia przez pocztę </w:t>
      </w:r>
      <w:r w:rsidRPr="008002F7">
        <w:rPr>
          <w:rFonts w:ascii="Verdana" w:hAnsi="Verdana"/>
          <w:sz w:val="20"/>
          <w:szCs w:val="24"/>
          <w:lang w:eastAsia="pl-PL"/>
        </w:rPr>
        <w:t xml:space="preserve">do </w:t>
      </w:r>
      <w:r w:rsidRPr="007500BB">
        <w:rPr>
          <w:rFonts w:ascii="Verdana" w:hAnsi="Verdana"/>
          <w:sz w:val="20"/>
          <w:szCs w:val="20"/>
          <w:lang w:eastAsia="pl-PL"/>
        </w:rPr>
        <w:t xml:space="preserve">Sekcji Zamiejscowej KOWR w </w:t>
      </w:r>
      <w:r w:rsidR="001B57C4">
        <w:rPr>
          <w:rFonts w:ascii="Verdana" w:hAnsi="Verdana"/>
          <w:sz w:val="20"/>
          <w:szCs w:val="20"/>
          <w:lang w:eastAsia="pl-PL"/>
        </w:rPr>
        <w:t>Łysomicach</w:t>
      </w:r>
      <w:r w:rsidRPr="007500BB">
        <w:rPr>
          <w:rFonts w:ascii="Verdana" w:hAnsi="Verdana"/>
          <w:sz w:val="20"/>
          <w:szCs w:val="20"/>
          <w:lang w:eastAsia="pl-PL"/>
        </w:rPr>
        <w:t xml:space="preserve">, </w:t>
      </w:r>
      <w:r w:rsidR="001B57C4">
        <w:rPr>
          <w:rFonts w:ascii="Verdana" w:hAnsi="Verdana"/>
          <w:sz w:val="20"/>
          <w:szCs w:val="20"/>
          <w:lang w:eastAsia="pl-PL"/>
        </w:rPr>
        <w:t>ul Toruńska 10</w:t>
      </w:r>
      <w:r w:rsidRPr="007500BB">
        <w:rPr>
          <w:rFonts w:ascii="Verdana" w:hAnsi="Verdana"/>
          <w:sz w:val="20"/>
          <w:szCs w:val="20"/>
          <w:lang w:eastAsia="pl-PL"/>
        </w:rPr>
        <w:t>, 87-</w:t>
      </w:r>
      <w:r w:rsidR="001B57C4">
        <w:rPr>
          <w:rFonts w:ascii="Verdana" w:hAnsi="Verdana"/>
          <w:sz w:val="20"/>
          <w:szCs w:val="20"/>
          <w:lang w:eastAsia="pl-PL"/>
        </w:rPr>
        <w:t>148 Łysomice</w:t>
      </w:r>
      <w:r w:rsidRPr="008002F7">
        <w:rPr>
          <w:rFonts w:ascii="Verdana" w:hAnsi="Verdana"/>
          <w:sz w:val="20"/>
          <w:szCs w:val="24"/>
          <w:lang w:eastAsia="pl-PL"/>
        </w:rPr>
        <w:t xml:space="preserve"> do dnia </w:t>
      </w:r>
      <w:r w:rsidR="007C4B69">
        <w:rPr>
          <w:rFonts w:ascii="Verdana" w:hAnsi="Verdana"/>
          <w:b/>
          <w:noProof/>
          <w:spacing w:val="-3"/>
          <w:sz w:val="20"/>
          <w:szCs w:val="24"/>
          <w:lang w:eastAsia="pl-PL"/>
        </w:rPr>
        <w:t>26</w:t>
      </w:r>
      <w:r w:rsidR="001B57C4">
        <w:rPr>
          <w:rFonts w:ascii="Verdana" w:hAnsi="Verdana"/>
          <w:b/>
          <w:noProof/>
          <w:spacing w:val="-3"/>
          <w:sz w:val="20"/>
          <w:szCs w:val="24"/>
          <w:lang w:eastAsia="pl-PL"/>
        </w:rPr>
        <w:t>-02-2026</w:t>
      </w:r>
      <w:r>
        <w:rPr>
          <w:rFonts w:ascii="Verdana" w:hAnsi="Verdana"/>
          <w:b/>
          <w:noProof/>
          <w:spacing w:val="-3"/>
          <w:sz w:val="20"/>
          <w:szCs w:val="24"/>
          <w:lang w:eastAsia="pl-PL"/>
        </w:rPr>
        <w:t xml:space="preserve"> </w:t>
      </w:r>
      <w:r>
        <w:rPr>
          <w:rFonts w:ascii="Verdana" w:hAnsi="Verdana"/>
          <w:b/>
          <w:sz w:val="20"/>
          <w:szCs w:val="24"/>
          <w:lang w:eastAsia="pl-PL"/>
        </w:rPr>
        <w:t>r.</w:t>
      </w:r>
      <w:r w:rsidRPr="008002F7">
        <w:rPr>
          <w:rFonts w:ascii="Verdana" w:hAnsi="Verdana"/>
          <w:sz w:val="20"/>
          <w:szCs w:val="24"/>
          <w:lang w:eastAsia="pl-PL"/>
        </w:rPr>
        <w:t xml:space="preserve"> </w:t>
      </w:r>
      <w:r w:rsidRPr="009204F1">
        <w:rPr>
          <w:rFonts w:ascii="Verdana" w:hAnsi="Verdana"/>
          <w:sz w:val="20"/>
          <w:szCs w:val="24"/>
          <w:lang w:eastAsia="pl-PL"/>
        </w:rPr>
        <w:t>do godz. 15</w:t>
      </w:r>
      <w:r w:rsidRPr="009204F1">
        <w:rPr>
          <w:rFonts w:ascii="Verdana" w:hAnsi="Verdana"/>
          <w:sz w:val="20"/>
          <w:szCs w:val="24"/>
          <w:vertAlign w:val="superscript"/>
          <w:lang w:eastAsia="pl-PL"/>
        </w:rPr>
        <w:t>00</w:t>
      </w:r>
      <w:r w:rsidRPr="009204F1">
        <w:rPr>
          <w:rFonts w:ascii="Verdana" w:hAnsi="Verdana"/>
          <w:spacing w:val="-3"/>
          <w:sz w:val="20"/>
          <w:szCs w:val="24"/>
          <w:lang w:eastAsia="pl-PL"/>
        </w:rPr>
        <w:t xml:space="preserve">. </w:t>
      </w:r>
    </w:p>
    <w:p w:rsidR="00504364" w:rsidRPr="009204F1" w:rsidRDefault="00504364" w:rsidP="00673BE8">
      <w:pPr>
        <w:autoSpaceDE w:val="0"/>
        <w:autoSpaceDN w:val="0"/>
        <w:adjustRightInd w:val="0"/>
        <w:spacing w:after="0" w:line="264" w:lineRule="auto"/>
        <w:jc w:val="both"/>
        <w:rPr>
          <w:rFonts w:ascii="Verdana" w:eastAsia="Calibri" w:hAnsi="Verdana" w:cs="TT18Ct00"/>
          <w:b/>
          <w:sz w:val="16"/>
          <w:szCs w:val="16"/>
          <w:lang w:eastAsia="pl-PL"/>
        </w:rPr>
      </w:pP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4"/>
          <w:lang w:eastAsia="pl-PL"/>
        </w:rPr>
      </w:pPr>
      <w:r w:rsidRPr="009204F1">
        <w:rPr>
          <w:rFonts w:ascii="Verdana" w:hAnsi="Verdana"/>
          <w:b/>
          <w:spacing w:val="-3"/>
          <w:sz w:val="20"/>
          <w:szCs w:val="24"/>
          <w:lang w:eastAsia="pl-PL"/>
        </w:rPr>
        <w:t>Lista osób zakwalifikowanych do przetargu oraz osób, które nie złożyły wszystkich wymaganych</w:t>
      </w:r>
      <w:r w:rsidRPr="009204F1">
        <w:rPr>
          <w:rFonts w:ascii="Verdana" w:hAnsi="Verdana"/>
          <w:spacing w:val="-3"/>
          <w:sz w:val="20"/>
          <w:szCs w:val="24"/>
          <w:lang w:eastAsia="pl-PL"/>
        </w:rPr>
        <w:t xml:space="preserve"> dokumentów </w:t>
      </w:r>
      <w:r>
        <w:rPr>
          <w:rFonts w:ascii="Verdana" w:hAnsi="Verdana"/>
          <w:spacing w:val="-3"/>
          <w:sz w:val="20"/>
          <w:szCs w:val="24"/>
          <w:lang w:eastAsia="pl-PL"/>
        </w:rPr>
        <w:t>z podaniem odrębnie dla każdej osoby wykazu brakujących dokumentów oraz osób, które złożyły wymagane dokumenty wymagające złożenia dodatkowych wyjaśnień</w:t>
      </w:r>
      <w:r w:rsidRPr="009204F1">
        <w:rPr>
          <w:rFonts w:ascii="Verdana" w:hAnsi="Verdana"/>
          <w:spacing w:val="-3"/>
          <w:sz w:val="20"/>
          <w:szCs w:val="24"/>
          <w:lang w:eastAsia="pl-PL"/>
        </w:rPr>
        <w:t>,</w:t>
      </w:r>
      <w:r w:rsidRPr="009204F1">
        <w:rPr>
          <w:rFonts w:ascii="Verdana" w:hAnsi="Verdana"/>
          <w:b/>
          <w:spacing w:val="-3"/>
          <w:sz w:val="20"/>
          <w:szCs w:val="24"/>
          <w:lang w:eastAsia="pl-PL"/>
        </w:rPr>
        <w:t xml:space="preserve"> </w:t>
      </w:r>
      <w:r w:rsidRPr="009204F1">
        <w:rPr>
          <w:rFonts w:ascii="Verdana" w:hAnsi="Verdana"/>
          <w:spacing w:val="-3"/>
          <w:sz w:val="20"/>
          <w:szCs w:val="24"/>
          <w:lang w:eastAsia="pl-PL"/>
        </w:rPr>
        <w:t xml:space="preserve">zostanie wywieszona na tablicy ogłoszeń </w:t>
      </w:r>
      <w:r w:rsidRPr="008002F7">
        <w:rPr>
          <w:rFonts w:ascii="Verdana" w:hAnsi="Verdana"/>
          <w:spacing w:val="-3"/>
          <w:sz w:val="20"/>
          <w:szCs w:val="24"/>
          <w:lang w:eastAsia="pl-PL"/>
        </w:rPr>
        <w:t>w </w:t>
      </w:r>
      <w:r w:rsidRPr="007500BB">
        <w:rPr>
          <w:rFonts w:ascii="Verdana" w:hAnsi="Verdana"/>
          <w:sz w:val="20"/>
          <w:szCs w:val="20"/>
          <w:lang w:eastAsia="pl-PL"/>
        </w:rPr>
        <w:t xml:space="preserve">Sekcji Zamiejscowej KOWR w </w:t>
      </w:r>
      <w:r w:rsidR="001B57C4">
        <w:rPr>
          <w:rFonts w:ascii="Verdana" w:hAnsi="Verdana"/>
          <w:sz w:val="20"/>
          <w:szCs w:val="20"/>
          <w:lang w:eastAsia="pl-PL"/>
        </w:rPr>
        <w:t>Łysomicach</w:t>
      </w:r>
      <w:r w:rsidRPr="007500BB">
        <w:rPr>
          <w:rFonts w:ascii="Verdana" w:hAnsi="Verdana"/>
          <w:sz w:val="20"/>
          <w:szCs w:val="20"/>
          <w:lang w:eastAsia="pl-PL"/>
        </w:rPr>
        <w:t xml:space="preserve">, </w:t>
      </w:r>
      <w:r w:rsidR="001B57C4">
        <w:rPr>
          <w:rFonts w:ascii="Verdana" w:hAnsi="Verdana"/>
          <w:sz w:val="20"/>
          <w:szCs w:val="20"/>
          <w:lang w:eastAsia="pl-PL"/>
        </w:rPr>
        <w:t>ul Toruńska 10</w:t>
      </w:r>
      <w:r w:rsidRPr="007500BB">
        <w:rPr>
          <w:rFonts w:ascii="Verdana" w:hAnsi="Verdana"/>
          <w:sz w:val="20"/>
          <w:szCs w:val="20"/>
          <w:lang w:eastAsia="pl-PL"/>
        </w:rPr>
        <w:t>, 87-</w:t>
      </w:r>
      <w:r w:rsidR="001B57C4">
        <w:rPr>
          <w:rFonts w:ascii="Verdana" w:hAnsi="Verdana"/>
          <w:sz w:val="20"/>
          <w:szCs w:val="20"/>
          <w:lang w:eastAsia="pl-PL"/>
        </w:rPr>
        <w:t>148 Łysomice</w:t>
      </w:r>
      <w:r>
        <w:rPr>
          <w:rFonts w:ascii="Verdana" w:hAnsi="Verdana"/>
          <w:spacing w:val="-3"/>
          <w:sz w:val="20"/>
          <w:szCs w:val="24"/>
          <w:lang w:eastAsia="pl-PL"/>
        </w:rPr>
        <w:t xml:space="preserve"> </w:t>
      </w:r>
      <w:r w:rsidRPr="009204F1">
        <w:rPr>
          <w:rFonts w:ascii="Verdana" w:hAnsi="Verdana"/>
          <w:spacing w:val="-3"/>
          <w:sz w:val="20"/>
          <w:szCs w:val="24"/>
          <w:lang w:eastAsia="pl-PL"/>
        </w:rPr>
        <w:t xml:space="preserve">oraz opublikowana na stronie internetowej </w:t>
      </w:r>
      <w:r w:rsidRPr="009204F1">
        <w:rPr>
          <w:rFonts w:ascii="Verdana" w:hAnsi="Verdana"/>
          <w:i/>
          <w:spacing w:val="-3"/>
          <w:sz w:val="20"/>
          <w:szCs w:val="24"/>
          <w:lang w:eastAsia="pl-PL"/>
        </w:rPr>
        <w:t>www.gov.p</w:t>
      </w:r>
      <w:r>
        <w:rPr>
          <w:rFonts w:ascii="Verdana" w:hAnsi="Verdana"/>
          <w:i/>
          <w:spacing w:val="-3"/>
          <w:sz w:val="20"/>
          <w:szCs w:val="24"/>
          <w:lang w:eastAsia="pl-PL"/>
        </w:rPr>
        <w:t>l/web/kowr</w:t>
      </w:r>
      <w:r>
        <w:rPr>
          <w:rFonts w:ascii="Verdana" w:hAnsi="Verdana"/>
          <w:bCs/>
          <w:spacing w:val="1"/>
          <w:sz w:val="20"/>
          <w:szCs w:val="24"/>
          <w:lang w:eastAsia="pl-PL"/>
        </w:rPr>
        <w:t xml:space="preserve"> (pod ogłoszeniem </w:t>
      </w:r>
      <w:r w:rsidRPr="009204F1">
        <w:rPr>
          <w:rFonts w:ascii="Verdana" w:hAnsi="Verdana"/>
          <w:bCs/>
          <w:spacing w:val="1"/>
          <w:sz w:val="20"/>
          <w:szCs w:val="24"/>
          <w:lang w:eastAsia="pl-PL"/>
        </w:rPr>
        <w:t>o przetargu)</w:t>
      </w:r>
      <w:r w:rsidRPr="009204F1">
        <w:rPr>
          <w:rFonts w:ascii="Verdana" w:hAnsi="Verdana"/>
          <w:b/>
          <w:bCs/>
          <w:spacing w:val="1"/>
          <w:sz w:val="20"/>
          <w:szCs w:val="24"/>
          <w:lang w:eastAsia="pl-PL"/>
        </w:rPr>
        <w:t xml:space="preserve"> </w:t>
      </w:r>
      <w:r w:rsidRPr="009204F1">
        <w:rPr>
          <w:rFonts w:ascii="Verdana" w:hAnsi="Verdana"/>
          <w:b/>
          <w:spacing w:val="-3"/>
          <w:sz w:val="20"/>
          <w:szCs w:val="24"/>
          <w:lang w:eastAsia="pl-PL"/>
        </w:rPr>
        <w:t xml:space="preserve">w dniu </w:t>
      </w:r>
      <w:r w:rsidR="007C4B69">
        <w:rPr>
          <w:rFonts w:ascii="Verdana" w:hAnsi="Verdana"/>
          <w:b/>
          <w:noProof/>
          <w:spacing w:val="-3"/>
          <w:sz w:val="20"/>
          <w:szCs w:val="24"/>
          <w:lang w:eastAsia="pl-PL"/>
        </w:rPr>
        <w:t>27</w:t>
      </w:r>
      <w:r w:rsidR="001B57C4">
        <w:rPr>
          <w:rFonts w:ascii="Verdana" w:hAnsi="Verdana"/>
          <w:b/>
          <w:noProof/>
          <w:spacing w:val="-3"/>
          <w:sz w:val="20"/>
          <w:szCs w:val="24"/>
          <w:lang w:eastAsia="pl-PL"/>
        </w:rPr>
        <w:t>-02-2026</w:t>
      </w:r>
      <w:r>
        <w:rPr>
          <w:rFonts w:ascii="Verdana" w:hAnsi="Verdana"/>
          <w:b/>
          <w:noProof/>
          <w:spacing w:val="-3"/>
          <w:sz w:val="20"/>
          <w:szCs w:val="24"/>
          <w:lang w:eastAsia="pl-PL"/>
        </w:rPr>
        <w:t xml:space="preserve"> </w:t>
      </w:r>
      <w:r w:rsidRPr="009204F1">
        <w:rPr>
          <w:rFonts w:ascii="Verdana" w:hAnsi="Verdana"/>
          <w:b/>
          <w:spacing w:val="-3"/>
          <w:sz w:val="20"/>
          <w:szCs w:val="24"/>
          <w:lang w:eastAsia="pl-PL"/>
        </w:rPr>
        <w:t>r. od godz. 1</w:t>
      </w:r>
      <w:r w:rsidR="007C4B69">
        <w:rPr>
          <w:rFonts w:ascii="Verdana" w:hAnsi="Verdana"/>
          <w:b/>
          <w:spacing w:val="-3"/>
          <w:sz w:val="20"/>
          <w:szCs w:val="24"/>
          <w:lang w:eastAsia="pl-PL"/>
        </w:rPr>
        <w:t>5</w:t>
      </w:r>
      <w:r w:rsidRPr="009204F1">
        <w:rPr>
          <w:rFonts w:ascii="Verdana" w:hAnsi="Verdana"/>
          <w:b/>
          <w:spacing w:val="-3"/>
          <w:sz w:val="20"/>
          <w:szCs w:val="24"/>
          <w:vertAlign w:val="superscript"/>
          <w:lang w:eastAsia="pl-PL"/>
        </w:rPr>
        <w:t>00</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16"/>
          <w:szCs w:val="16"/>
          <w:lang w:eastAsia="pl-PL"/>
        </w:rPr>
      </w:pPr>
    </w:p>
    <w:p w:rsidR="00504364" w:rsidRPr="009204F1" w:rsidRDefault="00504364" w:rsidP="00673BE8">
      <w:pPr>
        <w:autoSpaceDE w:val="0"/>
        <w:autoSpaceDN w:val="0"/>
        <w:adjustRightInd w:val="0"/>
        <w:spacing w:after="0" w:line="264" w:lineRule="auto"/>
        <w:jc w:val="both"/>
        <w:rPr>
          <w:rFonts w:ascii="Verdana" w:hAnsi="Verdana"/>
          <w:b/>
          <w:i/>
          <w:sz w:val="18"/>
          <w:szCs w:val="18"/>
          <w:lang w:eastAsia="pl-PL"/>
        </w:rPr>
      </w:pPr>
      <w:r w:rsidRPr="009204F1">
        <w:rPr>
          <w:rFonts w:ascii="Verdana" w:hAnsi="Verdana"/>
          <w:b/>
          <w:sz w:val="20"/>
          <w:szCs w:val="24"/>
          <w:lang w:eastAsia="pl-PL"/>
        </w:rPr>
        <w:t>Osoby, które nie złożyły wszystkich wymaganych dokumentów niezbędnych do zakwalifikowania do uczestnictwa w przetargu</w:t>
      </w:r>
      <w:r>
        <w:rPr>
          <w:rFonts w:ascii="Verdana" w:hAnsi="Verdana"/>
          <w:b/>
          <w:sz w:val="20"/>
          <w:szCs w:val="24"/>
          <w:lang w:eastAsia="pl-PL"/>
        </w:rPr>
        <w:t xml:space="preserve"> lub złożyły dokumenty, które wymagają złożenia dodatkowych wyjaśnień</w:t>
      </w:r>
      <w:r w:rsidRPr="009204F1">
        <w:rPr>
          <w:rFonts w:ascii="Verdana" w:hAnsi="Verdana"/>
          <w:b/>
          <w:sz w:val="20"/>
          <w:szCs w:val="24"/>
          <w:lang w:eastAsia="pl-PL"/>
        </w:rPr>
        <w:t>, będą miały możliwość uzupełnienia brakujących dokumentów</w:t>
      </w:r>
      <w:r>
        <w:rPr>
          <w:rFonts w:ascii="Verdana" w:hAnsi="Verdana"/>
          <w:b/>
          <w:sz w:val="20"/>
          <w:szCs w:val="24"/>
          <w:lang w:eastAsia="pl-PL"/>
        </w:rPr>
        <w:t xml:space="preserve"> lub złożenia wyjaśnień</w:t>
      </w:r>
      <w:r w:rsidRPr="009204F1">
        <w:rPr>
          <w:rFonts w:ascii="Verdana" w:hAnsi="Verdana"/>
          <w:b/>
          <w:sz w:val="20"/>
          <w:szCs w:val="24"/>
          <w:lang w:eastAsia="pl-PL"/>
        </w:rPr>
        <w:t xml:space="preserve">, jeżeli najpóźniej do dnia </w:t>
      </w:r>
      <w:r w:rsidR="009F7C31">
        <w:rPr>
          <w:rFonts w:ascii="Verdana" w:hAnsi="Verdana"/>
          <w:b/>
          <w:noProof/>
          <w:spacing w:val="-3"/>
          <w:sz w:val="20"/>
          <w:szCs w:val="24"/>
          <w:lang w:eastAsia="pl-PL"/>
        </w:rPr>
        <w:t>6</w:t>
      </w:r>
      <w:r w:rsidR="007C4B69">
        <w:rPr>
          <w:rFonts w:ascii="Verdana" w:hAnsi="Verdana"/>
          <w:b/>
          <w:noProof/>
          <w:spacing w:val="-3"/>
          <w:sz w:val="20"/>
          <w:szCs w:val="24"/>
          <w:lang w:eastAsia="pl-PL"/>
        </w:rPr>
        <w:t xml:space="preserve"> marca</w:t>
      </w:r>
      <w:r w:rsidR="001B57C4">
        <w:rPr>
          <w:rFonts w:ascii="Verdana" w:hAnsi="Verdana"/>
          <w:b/>
          <w:noProof/>
          <w:spacing w:val="-3"/>
          <w:sz w:val="20"/>
          <w:szCs w:val="24"/>
          <w:lang w:eastAsia="pl-PL"/>
        </w:rPr>
        <w:t xml:space="preserve"> 2026</w:t>
      </w:r>
      <w:r w:rsidRPr="009204F1">
        <w:rPr>
          <w:rFonts w:ascii="Verdana" w:hAnsi="Verdana"/>
          <w:b/>
          <w:sz w:val="20"/>
          <w:szCs w:val="24"/>
          <w:lang w:eastAsia="pl-PL"/>
        </w:rPr>
        <w:t>. do godziny 15</w:t>
      </w:r>
      <w:r w:rsidRPr="009204F1">
        <w:rPr>
          <w:rFonts w:ascii="Verdana" w:hAnsi="Verdana"/>
          <w:b/>
          <w:sz w:val="20"/>
          <w:szCs w:val="24"/>
          <w:vertAlign w:val="superscript"/>
          <w:lang w:eastAsia="pl-PL"/>
        </w:rPr>
        <w:t>00</w:t>
      </w:r>
      <w:r>
        <w:rPr>
          <w:rFonts w:ascii="Verdana" w:hAnsi="Verdana"/>
          <w:b/>
          <w:sz w:val="20"/>
          <w:szCs w:val="24"/>
          <w:lang w:eastAsia="pl-PL"/>
        </w:rPr>
        <w:t xml:space="preserve"> </w:t>
      </w:r>
      <w:r w:rsidRPr="009204F1">
        <w:rPr>
          <w:rFonts w:ascii="Verdana" w:hAnsi="Verdana"/>
          <w:sz w:val="20"/>
          <w:szCs w:val="24"/>
          <w:lang w:eastAsia="pl-PL"/>
        </w:rPr>
        <w:t>złożą brakujące dokumenty</w:t>
      </w:r>
      <w:r>
        <w:rPr>
          <w:rFonts w:ascii="Verdana" w:hAnsi="Verdana"/>
          <w:sz w:val="20"/>
          <w:szCs w:val="24"/>
          <w:lang w:eastAsia="pl-PL"/>
        </w:rPr>
        <w:t>/wyjaśnienia</w:t>
      </w:r>
      <w:r w:rsidRPr="009204F1">
        <w:rPr>
          <w:rFonts w:ascii="Verdana" w:hAnsi="Verdana"/>
          <w:sz w:val="20"/>
          <w:szCs w:val="24"/>
          <w:lang w:eastAsia="pl-PL"/>
        </w:rPr>
        <w:t xml:space="preserve"> </w:t>
      </w:r>
      <w:r w:rsidRPr="009204F1">
        <w:rPr>
          <w:rFonts w:ascii="Verdana" w:hAnsi="Verdana"/>
          <w:sz w:val="20"/>
          <w:szCs w:val="20"/>
          <w:lang w:eastAsia="pl-PL"/>
        </w:rPr>
        <w:t>w </w:t>
      </w:r>
      <w:r w:rsidRPr="007500BB">
        <w:rPr>
          <w:rFonts w:ascii="Verdana" w:hAnsi="Verdana"/>
          <w:sz w:val="20"/>
          <w:szCs w:val="20"/>
          <w:lang w:eastAsia="pl-PL"/>
        </w:rPr>
        <w:t xml:space="preserve">Sekcji Zamiejscowej KOWR w </w:t>
      </w:r>
      <w:r w:rsidR="001B57C4">
        <w:rPr>
          <w:rFonts w:ascii="Verdana" w:hAnsi="Verdana"/>
          <w:sz w:val="20"/>
          <w:szCs w:val="20"/>
          <w:lang w:eastAsia="pl-PL"/>
        </w:rPr>
        <w:t>Łysomicach</w:t>
      </w:r>
      <w:r w:rsidRPr="007500BB">
        <w:rPr>
          <w:rFonts w:ascii="Verdana" w:hAnsi="Verdana"/>
          <w:sz w:val="20"/>
          <w:szCs w:val="20"/>
          <w:lang w:eastAsia="pl-PL"/>
        </w:rPr>
        <w:t xml:space="preserve">, </w:t>
      </w:r>
      <w:r w:rsidR="001B57C4">
        <w:rPr>
          <w:rFonts w:ascii="Verdana" w:hAnsi="Verdana"/>
          <w:sz w:val="20"/>
          <w:szCs w:val="20"/>
          <w:lang w:eastAsia="pl-PL"/>
        </w:rPr>
        <w:t>ul Toruńska 10</w:t>
      </w:r>
      <w:r w:rsidRPr="007500BB">
        <w:rPr>
          <w:rFonts w:ascii="Verdana" w:hAnsi="Verdana"/>
          <w:sz w:val="20"/>
          <w:szCs w:val="20"/>
          <w:lang w:eastAsia="pl-PL"/>
        </w:rPr>
        <w:t>, 87-</w:t>
      </w:r>
      <w:r w:rsidR="001B57C4">
        <w:rPr>
          <w:rFonts w:ascii="Verdana" w:hAnsi="Verdana"/>
          <w:sz w:val="20"/>
          <w:szCs w:val="20"/>
          <w:lang w:eastAsia="pl-PL"/>
        </w:rPr>
        <w:t>148 Łysomice</w:t>
      </w:r>
      <w:r>
        <w:rPr>
          <w:rFonts w:ascii="Verdana" w:hAnsi="Verdana"/>
          <w:sz w:val="20"/>
          <w:szCs w:val="20"/>
          <w:lang w:eastAsia="pl-PL"/>
        </w:rPr>
        <w:t xml:space="preserve">, </w:t>
      </w:r>
      <w:r w:rsidRPr="009204F1">
        <w:rPr>
          <w:rFonts w:ascii="Verdana" w:hAnsi="Verdana"/>
          <w:spacing w:val="-3"/>
          <w:sz w:val="20"/>
          <w:szCs w:val="24"/>
          <w:lang w:eastAsia="pl-PL"/>
        </w:rPr>
        <w:t>w zamkniętej kopercie z napisem „</w:t>
      </w:r>
      <w:r w:rsidRPr="008A392A">
        <w:rPr>
          <w:rFonts w:ascii="Verdana" w:hAnsi="Verdana"/>
          <w:b/>
          <w:i/>
          <w:spacing w:val="-3"/>
          <w:sz w:val="20"/>
          <w:szCs w:val="24"/>
          <w:lang w:eastAsia="pl-PL"/>
        </w:rPr>
        <w:t>Uzupełnienie</w:t>
      </w:r>
      <w:r>
        <w:rPr>
          <w:rFonts w:ascii="Verdana" w:hAnsi="Verdana"/>
          <w:spacing w:val="-3"/>
          <w:sz w:val="20"/>
          <w:szCs w:val="24"/>
          <w:lang w:eastAsia="pl-PL"/>
        </w:rPr>
        <w:t xml:space="preserve"> </w:t>
      </w:r>
      <w:r w:rsidRPr="008A392A">
        <w:rPr>
          <w:rFonts w:ascii="Verdana" w:hAnsi="Verdana"/>
          <w:b/>
          <w:i/>
          <w:spacing w:val="-3"/>
          <w:sz w:val="20"/>
          <w:szCs w:val="24"/>
          <w:lang w:eastAsia="pl-PL"/>
        </w:rPr>
        <w:t>d</w:t>
      </w:r>
      <w:r>
        <w:rPr>
          <w:rFonts w:ascii="Verdana" w:eastAsia="Calibri" w:hAnsi="Verdana" w:cs="TT1CAt00"/>
          <w:b/>
          <w:i/>
          <w:sz w:val="20"/>
          <w:szCs w:val="20"/>
          <w:lang w:eastAsia="pl-PL"/>
        </w:rPr>
        <w:t>okumentów kwalifikacyjnych</w:t>
      </w:r>
      <w:r w:rsidRPr="009204F1">
        <w:rPr>
          <w:rFonts w:ascii="Verdana" w:eastAsia="Calibri" w:hAnsi="Verdana" w:cs="TT1CAt00"/>
          <w:b/>
          <w:i/>
          <w:sz w:val="20"/>
          <w:szCs w:val="20"/>
          <w:lang w:eastAsia="pl-PL"/>
        </w:rPr>
        <w:t xml:space="preserve"> na dzierżawę </w:t>
      </w:r>
      <w:r w:rsidR="001B57C4">
        <w:rPr>
          <w:rFonts w:ascii="Verdana" w:eastAsia="Calibri" w:hAnsi="Verdana" w:cs="TT1CAt00"/>
          <w:b/>
          <w:i/>
          <w:sz w:val="20"/>
          <w:szCs w:val="20"/>
          <w:lang w:eastAsia="pl-PL"/>
        </w:rPr>
        <w:t>działki ……….</w:t>
      </w:r>
      <w:r w:rsidRPr="009204F1">
        <w:rPr>
          <w:rFonts w:ascii="Verdana" w:eastAsia="Calibri" w:hAnsi="Verdana" w:cs="TT1CAt00"/>
          <w:b/>
          <w:i/>
          <w:sz w:val="20"/>
          <w:szCs w:val="20"/>
          <w:lang w:eastAsia="pl-PL"/>
        </w:rPr>
        <w:t>obręb</w:t>
      </w:r>
      <w:r>
        <w:rPr>
          <w:rFonts w:ascii="Verdana" w:eastAsia="Calibri" w:hAnsi="Verdana" w:cs="TT1CAt00"/>
          <w:b/>
          <w:i/>
          <w:sz w:val="20"/>
          <w:szCs w:val="20"/>
          <w:lang w:eastAsia="pl-PL"/>
        </w:rPr>
        <w:t xml:space="preserve"> </w:t>
      </w:r>
      <w:r w:rsidR="001B57C4">
        <w:rPr>
          <w:rFonts w:ascii="Verdana" w:eastAsia="Calibri" w:hAnsi="Verdana" w:cs="TT1CAt00"/>
          <w:b/>
          <w:i/>
          <w:noProof/>
          <w:sz w:val="20"/>
          <w:szCs w:val="20"/>
          <w:lang w:eastAsia="pl-PL"/>
        </w:rPr>
        <w:t>Wałycz</w:t>
      </w:r>
      <w:r>
        <w:rPr>
          <w:rFonts w:ascii="Verdana" w:eastAsia="Calibri" w:hAnsi="Verdana" w:cs="TT1CAt00"/>
          <w:b/>
          <w:i/>
          <w:sz w:val="20"/>
          <w:szCs w:val="20"/>
          <w:lang w:eastAsia="pl-PL"/>
        </w:rPr>
        <w:t>,</w:t>
      </w:r>
      <w:r w:rsidRPr="009204F1">
        <w:rPr>
          <w:rFonts w:ascii="Verdana" w:eastAsia="Calibri" w:hAnsi="Verdana" w:cs="TT1CAt00"/>
          <w:b/>
          <w:i/>
          <w:sz w:val="20"/>
          <w:szCs w:val="20"/>
          <w:lang w:eastAsia="pl-PL"/>
        </w:rPr>
        <w:t xml:space="preserve"> imię i nazwisko, adres i nr tel. oferenta</w:t>
      </w:r>
      <w:r w:rsidRPr="009204F1">
        <w:rPr>
          <w:rFonts w:ascii="Verdana" w:eastAsia="Calibri" w:hAnsi="Verdana" w:cs="TT18Ct00"/>
          <w:b/>
          <w:i/>
          <w:sz w:val="20"/>
          <w:szCs w:val="20"/>
          <w:lang w:eastAsia="pl-PL"/>
        </w:rPr>
        <w:t>”</w:t>
      </w:r>
    </w:p>
    <w:p w:rsidR="00504364" w:rsidRPr="009204F1" w:rsidRDefault="00504364" w:rsidP="00673BE8">
      <w:pPr>
        <w:spacing w:after="0" w:line="264" w:lineRule="auto"/>
        <w:jc w:val="both"/>
        <w:rPr>
          <w:rFonts w:ascii="Verdana" w:hAnsi="Verdana"/>
          <w:b/>
          <w:sz w:val="20"/>
          <w:szCs w:val="24"/>
          <w:lang w:eastAsia="pl-PL"/>
        </w:rPr>
      </w:pPr>
      <w:r w:rsidRPr="009204F1">
        <w:rPr>
          <w:rFonts w:ascii="Verdana" w:hAnsi="Verdana"/>
          <w:sz w:val="20"/>
          <w:szCs w:val="24"/>
          <w:lang w:eastAsia="pl-PL"/>
        </w:rPr>
        <w:lastRenderedPageBreak/>
        <w:t xml:space="preserve">Dokumenty przesłane pocztą zakwalifikowane zostaną do rozpatrzenia pod warunkiem ich dostarczenia przez pocztę do </w:t>
      </w:r>
      <w:r w:rsidRPr="007500BB">
        <w:rPr>
          <w:rFonts w:ascii="Verdana" w:hAnsi="Verdana"/>
          <w:sz w:val="20"/>
          <w:szCs w:val="20"/>
          <w:lang w:eastAsia="pl-PL"/>
        </w:rPr>
        <w:t xml:space="preserve">Sekcji Zamiejscowej KOWR w </w:t>
      </w:r>
      <w:r w:rsidR="00AB05BC">
        <w:rPr>
          <w:rFonts w:ascii="Verdana" w:hAnsi="Verdana"/>
          <w:sz w:val="20"/>
          <w:szCs w:val="20"/>
          <w:lang w:eastAsia="pl-PL"/>
        </w:rPr>
        <w:t>Łysomicach</w:t>
      </w:r>
      <w:r w:rsidRPr="007500BB">
        <w:rPr>
          <w:rFonts w:ascii="Verdana" w:hAnsi="Verdana"/>
          <w:sz w:val="20"/>
          <w:szCs w:val="20"/>
          <w:lang w:eastAsia="pl-PL"/>
        </w:rPr>
        <w:t xml:space="preserve">, </w:t>
      </w:r>
      <w:r w:rsidR="00AB05BC">
        <w:rPr>
          <w:rFonts w:ascii="Verdana" w:hAnsi="Verdana"/>
          <w:sz w:val="20"/>
          <w:szCs w:val="20"/>
          <w:lang w:eastAsia="pl-PL"/>
        </w:rPr>
        <w:t>ul Toruńska 10</w:t>
      </w:r>
      <w:r w:rsidRPr="007500BB">
        <w:rPr>
          <w:rFonts w:ascii="Verdana" w:hAnsi="Verdana"/>
          <w:sz w:val="20"/>
          <w:szCs w:val="20"/>
          <w:lang w:eastAsia="pl-PL"/>
        </w:rPr>
        <w:t>, 87-</w:t>
      </w:r>
      <w:r w:rsidR="00AB05BC">
        <w:rPr>
          <w:rFonts w:ascii="Verdana" w:hAnsi="Verdana"/>
          <w:sz w:val="20"/>
          <w:szCs w:val="20"/>
          <w:lang w:eastAsia="pl-PL"/>
        </w:rPr>
        <w:t>148 Łysomice</w:t>
      </w:r>
      <w:r w:rsidRPr="008002F7">
        <w:rPr>
          <w:rFonts w:ascii="Verdana" w:hAnsi="Verdana"/>
          <w:sz w:val="20"/>
          <w:szCs w:val="24"/>
          <w:lang w:eastAsia="pl-PL"/>
        </w:rPr>
        <w:t xml:space="preserve"> </w:t>
      </w:r>
      <w:r w:rsidRPr="0083480F">
        <w:rPr>
          <w:rFonts w:ascii="Verdana" w:hAnsi="Verdana"/>
          <w:sz w:val="20"/>
          <w:szCs w:val="20"/>
          <w:lang w:eastAsia="pl-PL"/>
        </w:rPr>
        <w:t xml:space="preserve">do dnia </w:t>
      </w:r>
      <w:r w:rsidRPr="009204F1">
        <w:rPr>
          <w:rFonts w:ascii="Verdana" w:hAnsi="Verdana"/>
          <w:b/>
          <w:sz w:val="20"/>
          <w:szCs w:val="24"/>
          <w:lang w:eastAsia="pl-PL"/>
        </w:rPr>
        <w:t xml:space="preserve">do dnia </w:t>
      </w:r>
      <w:r w:rsidR="009F7C31">
        <w:rPr>
          <w:rFonts w:ascii="Verdana" w:hAnsi="Verdana"/>
          <w:b/>
          <w:noProof/>
          <w:spacing w:val="-3"/>
          <w:sz w:val="20"/>
          <w:szCs w:val="24"/>
          <w:lang w:eastAsia="pl-PL"/>
        </w:rPr>
        <w:t>06</w:t>
      </w:r>
      <w:r w:rsidR="007C4B69">
        <w:rPr>
          <w:rFonts w:ascii="Verdana" w:hAnsi="Verdana"/>
          <w:b/>
          <w:noProof/>
          <w:spacing w:val="-3"/>
          <w:sz w:val="20"/>
          <w:szCs w:val="24"/>
          <w:lang w:eastAsia="pl-PL"/>
        </w:rPr>
        <w:t>-03</w:t>
      </w:r>
      <w:r w:rsidR="00AB05BC">
        <w:rPr>
          <w:rFonts w:ascii="Verdana" w:hAnsi="Verdana"/>
          <w:b/>
          <w:noProof/>
          <w:spacing w:val="-3"/>
          <w:sz w:val="20"/>
          <w:szCs w:val="24"/>
          <w:lang w:eastAsia="pl-PL"/>
        </w:rPr>
        <w:t>-2026</w:t>
      </w:r>
      <w:r w:rsidRPr="009204F1">
        <w:rPr>
          <w:rFonts w:ascii="Verdana" w:hAnsi="Verdana"/>
          <w:b/>
          <w:sz w:val="20"/>
          <w:szCs w:val="24"/>
          <w:lang w:eastAsia="pl-PL"/>
        </w:rPr>
        <w:t>. do godz. 15</w:t>
      </w:r>
      <w:r w:rsidRPr="009204F1">
        <w:rPr>
          <w:rFonts w:ascii="Verdana" w:hAnsi="Verdana"/>
          <w:b/>
          <w:sz w:val="20"/>
          <w:szCs w:val="24"/>
          <w:vertAlign w:val="superscript"/>
          <w:lang w:eastAsia="pl-PL"/>
        </w:rPr>
        <w:t>00</w:t>
      </w:r>
      <w:r w:rsidRPr="009204F1">
        <w:rPr>
          <w:rFonts w:ascii="Verdana" w:hAnsi="Verdana"/>
          <w:b/>
          <w:sz w:val="20"/>
          <w:szCs w:val="24"/>
          <w:lang w:eastAsia="pl-PL"/>
        </w:rPr>
        <w:t>.</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4"/>
          <w:lang w:eastAsia="pl-PL"/>
        </w:rPr>
      </w:pPr>
      <w:r w:rsidRPr="009204F1">
        <w:rPr>
          <w:rFonts w:ascii="Verdana" w:hAnsi="Verdana"/>
          <w:b/>
          <w:spacing w:val="-3"/>
          <w:sz w:val="20"/>
          <w:szCs w:val="24"/>
          <w:lang w:eastAsia="pl-PL"/>
        </w:rPr>
        <w:t>Osoby, które w wyżej wymienionych terminach i miejscu nie złożą wymaganych dokumentów</w:t>
      </w:r>
      <w:r>
        <w:rPr>
          <w:rFonts w:ascii="Verdana" w:hAnsi="Verdana"/>
          <w:b/>
          <w:spacing w:val="-3"/>
          <w:sz w:val="20"/>
          <w:szCs w:val="24"/>
          <w:lang w:eastAsia="pl-PL"/>
        </w:rPr>
        <w:t>/wyjaśnień</w:t>
      </w:r>
      <w:r w:rsidRPr="009204F1">
        <w:rPr>
          <w:rFonts w:ascii="Verdana" w:hAnsi="Verdana"/>
          <w:b/>
          <w:spacing w:val="-3"/>
          <w:sz w:val="20"/>
          <w:szCs w:val="24"/>
          <w:lang w:eastAsia="pl-PL"/>
        </w:rPr>
        <w:t xml:space="preserve"> nie zostaną dopuszczone do uczestnictwa w przetargu.</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bCs/>
          <w:spacing w:val="1"/>
          <w:sz w:val="16"/>
          <w:szCs w:val="16"/>
          <w:u w:val="single"/>
          <w:lang w:eastAsia="pl-PL"/>
        </w:rPr>
      </w:pP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Cs/>
          <w:spacing w:val="1"/>
          <w:sz w:val="20"/>
          <w:szCs w:val="24"/>
          <w:lang w:eastAsia="pl-PL"/>
        </w:rPr>
      </w:pPr>
      <w:r w:rsidRPr="009204F1">
        <w:rPr>
          <w:rFonts w:ascii="Verdana" w:hAnsi="Verdana"/>
          <w:b/>
          <w:bCs/>
          <w:spacing w:val="1"/>
          <w:sz w:val="20"/>
          <w:szCs w:val="24"/>
          <w:lang w:eastAsia="pl-PL"/>
        </w:rPr>
        <w:t xml:space="preserve">Lista osób ostatecznie zakwalifikowanych </w:t>
      </w:r>
      <w:r w:rsidRPr="009204F1">
        <w:rPr>
          <w:rFonts w:ascii="Verdana" w:hAnsi="Verdana"/>
          <w:bCs/>
          <w:spacing w:val="1"/>
          <w:sz w:val="20"/>
          <w:szCs w:val="24"/>
          <w:lang w:eastAsia="pl-PL"/>
        </w:rPr>
        <w:t xml:space="preserve">do przetargu zostanie </w:t>
      </w:r>
      <w:r w:rsidRPr="009204F1">
        <w:rPr>
          <w:rFonts w:ascii="Verdana" w:hAnsi="Verdana"/>
          <w:spacing w:val="-3"/>
          <w:sz w:val="20"/>
          <w:szCs w:val="24"/>
          <w:lang w:eastAsia="pl-PL"/>
        </w:rPr>
        <w:t xml:space="preserve">opublikowana </w:t>
      </w:r>
      <w:r>
        <w:rPr>
          <w:rFonts w:ascii="Verdana" w:hAnsi="Verdana"/>
          <w:bCs/>
          <w:spacing w:val="1"/>
          <w:sz w:val="20"/>
          <w:szCs w:val="24"/>
          <w:lang w:eastAsia="pl-PL"/>
        </w:rPr>
        <w:t xml:space="preserve">na tablicy </w:t>
      </w:r>
      <w:r w:rsidRPr="009D2347">
        <w:rPr>
          <w:rFonts w:ascii="Verdana" w:hAnsi="Verdana"/>
          <w:bCs/>
          <w:spacing w:val="1"/>
          <w:sz w:val="20"/>
          <w:szCs w:val="24"/>
          <w:lang w:eastAsia="pl-PL"/>
        </w:rPr>
        <w:t>ogłoszeń w </w:t>
      </w:r>
      <w:r w:rsidRPr="007500BB">
        <w:rPr>
          <w:rFonts w:ascii="Verdana" w:hAnsi="Verdana"/>
          <w:sz w:val="20"/>
          <w:szCs w:val="20"/>
          <w:lang w:eastAsia="pl-PL"/>
        </w:rPr>
        <w:t xml:space="preserve">Sekcji Zamiejscowej KOWR w </w:t>
      </w:r>
      <w:r w:rsidR="00AB05BC">
        <w:rPr>
          <w:rFonts w:ascii="Verdana" w:hAnsi="Verdana"/>
          <w:sz w:val="20"/>
          <w:szCs w:val="20"/>
          <w:lang w:eastAsia="pl-PL"/>
        </w:rPr>
        <w:t>Łysomicach</w:t>
      </w:r>
      <w:r w:rsidRPr="007500BB">
        <w:rPr>
          <w:rFonts w:ascii="Verdana" w:hAnsi="Verdana"/>
          <w:sz w:val="20"/>
          <w:szCs w:val="20"/>
          <w:lang w:eastAsia="pl-PL"/>
        </w:rPr>
        <w:t xml:space="preserve">, </w:t>
      </w:r>
      <w:r w:rsidR="00AB05BC">
        <w:rPr>
          <w:rFonts w:ascii="Verdana" w:hAnsi="Verdana"/>
          <w:sz w:val="20"/>
          <w:szCs w:val="20"/>
          <w:lang w:eastAsia="pl-PL"/>
        </w:rPr>
        <w:t>ul. Toruńska 10</w:t>
      </w:r>
      <w:r w:rsidRPr="007500BB">
        <w:rPr>
          <w:rFonts w:ascii="Verdana" w:hAnsi="Verdana"/>
          <w:sz w:val="20"/>
          <w:szCs w:val="20"/>
          <w:lang w:eastAsia="pl-PL"/>
        </w:rPr>
        <w:t>, 87-</w:t>
      </w:r>
      <w:r w:rsidR="00AB05BC">
        <w:rPr>
          <w:rFonts w:ascii="Verdana" w:hAnsi="Verdana"/>
          <w:sz w:val="20"/>
          <w:szCs w:val="20"/>
          <w:lang w:eastAsia="pl-PL"/>
        </w:rPr>
        <w:t>148 Łysomice</w:t>
      </w:r>
      <w:r w:rsidRPr="009204F1">
        <w:rPr>
          <w:rFonts w:ascii="Verdana" w:hAnsi="Verdana"/>
          <w:spacing w:val="-3"/>
          <w:sz w:val="20"/>
          <w:szCs w:val="24"/>
          <w:lang w:eastAsia="pl-PL"/>
        </w:rPr>
        <w:t xml:space="preserve"> oraz na stronie internetowej </w:t>
      </w:r>
      <w:r w:rsidRPr="009204F1">
        <w:rPr>
          <w:rFonts w:ascii="Verdana" w:hAnsi="Verdana"/>
          <w:i/>
          <w:spacing w:val="-3"/>
          <w:sz w:val="20"/>
          <w:szCs w:val="24"/>
          <w:lang w:eastAsia="pl-PL"/>
        </w:rPr>
        <w:t>www.gov.p</w:t>
      </w:r>
      <w:r>
        <w:rPr>
          <w:rFonts w:ascii="Verdana" w:hAnsi="Verdana"/>
          <w:i/>
          <w:spacing w:val="-3"/>
          <w:sz w:val="20"/>
          <w:szCs w:val="24"/>
          <w:lang w:eastAsia="pl-PL"/>
        </w:rPr>
        <w:t>l/web/kowr</w:t>
      </w:r>
      <w:r w:rsidRPr="009204F1">
        <w:rPr>
          <w:rFonts w:ascii="Verdana" w:hAnsi="Verdana"/>
          <w:bCs/>
          <w:spacing w:val="1"/>
          <w:sz w:val="20"/>
          <w:szCs w:val="24"/>
          <w:lang w:eastAsia="pl-PL"/>
        </w:rPr>
        <w:t xml:space="preserve"> (pod ogłoszeniem o przetargu)</w:t>
      </w:r>
      <w:r w:rsidRPr="009204F1">
        <w:rPr>
          <w:rFonts w:ascii="Verdana" w:hAnsi="Verdana"/>
          <w:b/>
          <w:bCs/>
          <w:spacing w:val="1"/>
          <w:sz w:val="20"/>
          <w:szCs w:val="24"/>
          <w:lang w:eastAsia="pl-PL"/>
        </w:rPr>
        <w:t xml:space="preserve"> w dniu </w:t>
      </w:r>
      <w:r w:rsidR="009F7C31">
        <w:rPr>
          <w:rFonts w:ascii="Verdana" w:hAnsi="Verdana"/>
          <w:b/>
          <w:noProof/>
          <w:spacing w:val="-3"/>
          <w:sz w:val="20"/>
          <w:szCs w:val="24"/>
          <w:lang w:eastAsia="pl-PL"/>
        </w:rPr>
        <w:t>09-</w:t>
      </w:r>
      <w:r w:rsidR="007C4B69">
        <w:rPr>
          <w:rFonts w:ascii="Verdana" w:hAnsi="Verdana"/>
          <w:b/>
          <w:noProof/>
          <w:spacing w:val="-3"/>
          <w:sz w:val="20"/>
          <w:szCs w:val="24"/>
          <w:lang w:eastAsia="pl-PL"/>
        </w:rPr>
        <w:t>03-2</w:t>
      </w:r>
      <w:r w:rsidR="00AB05BC">
        <w:rPr>
          <w:rFonts w:ascii="Verdana" w:hAnsi="Verdana"/>
          <w:b/>
          <w:noProof/>
          <w:spacing w:val="-3"/>
          <w:sz w:val="20"/>
          <w:szCs w:val="24"/>
          <w:lang w:eastAsia="pl-PL"/>
        </w:rPr>
        <w:t>026</w:t>
      </w:r>
      <w:r w:rsidRPr="009204F1">
        <w:rPr>
          <w:rFonts w:ascii="Verdana" w:hAnsi="Verdana"/>
          <w:b/>
          <w:spacing w:val="-3"/>
          <w:sz w:val="20"/>
          <w:szCs w:val="24"/>
          <w:lang w:eastAsia="pl-PL"/>
        </w:rPr>
        <w:t xml:space="preserve">. </w:t>
      </w:r>
      <w:r w:rsidRPr="009204F1">
        <w:rPr>
          <w:rFonts w:ascii="Verdana" w:hAnsi="Verdana"/>
          <w:b/>
          <w:bCs/>
          <w:spacing w:val="1"/>
          <w:sz w:val="20"/>
          <w:szCs w:val="24"/>
          <w:lang w:eastAsia="pl-PL"/>
        </w:rPr>
        <w:t>od godz. 1</w:t>
      </w:r>
      <w:r w:rsidR="007C4B69">
        <w:rPr>
          <w:rFonts w:ascii="Verdana" w:hAnsi="Verdana"/>
          <w:b/>
          <w:bCs/>
          <w:spacing w:val="1"/>
          <w:sz w:val="20"/>
          <w:szCs w:val="24"/>
          <w:lang w:eastAsia="pl-PL"/>
        </w:rPr>
        <w:t>5</w:t>
      </w:r>
      <w:r w:rsidRPr="009204F1">
        <w:rPr>
          <w:rFonts w:ascii="Verdana" w:hAnsi="Verdana"/>
          <w:b/>
          <w:bCs/>
          <w:spacing w:val="1"/>
          <w:sz w:val="20"/>
          <w:szCs w:val="24"/>
          <w:vertAlign w:val="superscript"/>
          <w:lang w:eastAsia="pl-PL"/>
        </w:rPr>
        <w:t>00</w:t>
      </w:r>
      <w:r w:rsidRPr="009204F1">
        <w:rPr>
          <w:rFonts w:ascii="Verdana" w:hAnsi="Verdana"/>
          <w:b/>
          <w:bCs/>
          <w:spacing w:val="1"/>
          <w:sz w:val="20"/>
          <w:szCs w:val="24"/>
          <w:lang w:eastAsia="pl-PL"/>
        </w:rPr>
        <w:t>.</w:t>
      </w:r>
      <w:r w:rsidRPr="009204F1">
        <w:rPr>
          <w:rFonts w:ascii="Verdana" w:hAnsi="Verdana"/>
          <w:bCs/>
          <w:spacing w:val="1"/>
          <w:sz w:val="20"/>
          <w:szCs w:val="24"/>
          <w:lang w:eastAsia="pl-PL"/>
        </w:rPr>
        <w:t xml:space="preserve"> </w:t>
      </w:r>
    </w:p>
    <w:p w:rsidR="00504364" w:rsidRPr="009204F1"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Cs/>
          <w:spacing w:val="1"/>
          <w:sz w:val="20"/>
          <w:szCs w:val="24"/>
          <w:lang w:eastAsia="pl-PL"/>
        </w:rPr>
      </w:pPr>
      <w:r w:rsidRPr="009204F1">
        <w:rPr>
          <w:rFonts w:ascii="Verdana" w:hAnsi="Verdana"/>
          <w:bCs/>
          <w:spacing w:val="1"/>
          <w:sz w:val="20"/>
          <w:szCs w:val="24"/>
          <w:lang w:eastAsia="pl-PL"/>
        </w:rPr>
        <w:t>Przetarg odbędzie się również w przypadku gdy do przetargu zakwalifikowano tylko jedną osobę, spełniającą warunki podane w ogłoszeniu.</w:t>
      </w:r>
    </w:p>
    <w:p w:rsidR="00504364"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Cs/>
          <w:spacing w:val="1"/>
          <w:sz w:val="20"/>
        </w:rPr>
      </w:pPr>
    </w:p>
    <w:p w:rsidR="00504364" w:rsidRDefault="00504364" w:rsidP="00673BE8">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Cs/>
          <w:spacing w:val="1"/>
          <w:sz w:val="20"/>
        </w:rPr>
      </w:pPr>
    </w:p>
    <w:p w:rsidR="00504364" w:rsidRPr="00A752E6" w:rsidRDefault="00504364" w:rsidP="00673BE8">
      <w:pPr>
        <w:spacing w:after="0" w:line="264" w:lineRule="auto"/>
        <w:jc w:val="both"/>
        <w:rPr>
          <w:rFonts w:ascii="Verdana" w:hAnsi="Verdana"/>
          <w:sz w:val="20"/>
        </w:rPr>
      </w:pPr>
      <w:r w:rsidRPr="00A752E6">
        <w:rPr>
          <w:rFonts w:ascii="Verdana" w:hAnsi="Verdana"/>
          <w:b/>
          <w:sz w:val="20"/>
        </w:rPr>
        <w:t>WARUNKI UCZESTNICTWA W PRZETARGU:</w:t>
      </w:r>
    </w:p>
    <w:p w:rsidR="00504364" w:rsidRPr="00A752E6" w:rsidRDefault="00504364" w:rsidP="00673BE8">
      <w:pPr>
        <w:spacing w:after="0" w:line="264" w:lineRule="auto"/>
        <w:jc w:val="both"/>
        <w:rPr>
          <w:rFonts w:ascii="Verdana" w:hAnsi="Verdana"/>
          <w:sz w:val="20"/>
        </w:rPr>
      </w:pPr>
      <w:r w:rsidRPr="00A752E6">
        <w:rPr>
          <w:rFonts w:ascii="Verdana" w:hAnsi="Verdana"/>
          <w:sz w:val="20"/>
        </w:rPr>
        <w:t xml:space="preserve">W przetargu mogą brać udział osoby zakwalifikowane do przetargu które, wpłacą wadium w wymaganej wysokości w terminie, miejscu i formie podanej poniżej. </w:t>
      </w:r>
    </w:p>
    <w:p w:rsidR="00504364" w:rsidRPr="00A752E6" w:rsidRDefault="00504364" w:rsidP="00673BE8">
      <w:pPr>
        <w:spacing w:after="0" w:line="264" w:lineRule="auto"/>
        <w:jc w:val="both"/>
        <w:rPr>
          <w:rFonts w:ascii="Verdana" w:hAnsi="Verdana"/>
          <w:sz w:val="20"/>
        </w:rPr>
      </w:pPr>
      <w:r w:rsidRPr="00A752E6">
        <w:rPr>
          <w:rFonts w:ascii="Verdana" w:hAnsi="Verdana"/>
          <w:b/>
          <w:sz w:val="20"/>
        </w:rPr>
        <w:t xml:space="preserve">Wadium </w:t>
      </w:r>
      <w:r w:rsidRPr="00A752E6">
        <w:rPr>
          <w:rFonts w:ascii="Verdana" w:hAnsi="Verdana"/>
          <w:sz w:val="20"/>
        </w:rPr>
        <w:t xml:space="preserve">należy wpłacić na rachunek bankowy KOWR OT w  Bydgoszczy nr rachunku </w:t>
      </w:r>
      <w:r w:rsidRPr="00A752E6">
        <w:rPr>
          <w:rFonts w:ascii="Verdana" w:hAnsi="Verdana"/>
          <w:sz w:val="20"/>
        </w:rPr>
        <w:br/>
      </w:r>
      <w:r w:rsidRPr="00A752E6">
        <w:rPr>
          <w:rFonts w:ascii="Verdana" w:hAnsi="Verdana" w:cs="Arial"/>
          <w:b/>
          <w:sz w:val="20"/>
          <w:lang w:eastAsia="ar-SA"/>
        </w:rPr>
        <w:t xml:space="preserve">94 1130 1075 0002 6130 9720 0002. </w:t>
      </w:r>
      <w:r w:rsidRPr="00A752E6">
        <w:rPr>
          <w:rFonts w:ascii="Verdana" w:hAnsi="Verdana" w:cs="Arial"/>
          <w:sz w:val="20"/>
          <w:lang w:eastAsia="ar-SA"/>
        </w:rPr>
        <w:t>Zastrzega się, że warunek wniesienia wadium będzie spełniony wówczas, jeżeli środki pieniężne znajdą się na rachunku bankowym najpóźniej do końca dnia</w:t>
      </w:r>
      <w:r w:rsidRPr="00A752E6">
        <w:rPr>
          <w:rFonts w:ascii="Verdana" w:hAnsi="Verdana" w:cs="Arial"/>
          <w:b/>
          <w:sz w:val="20"/>
          <w:lang w:eastAsia="ar-SA"/>
        </w:rPr>
        <w:t xml:space="preserve"> </w:t>
      </w:r>
      <w:r w:rsidR="009F7C31">
        <w:rPr>
          <w:rFonts w:ascii="Verdana" w:hAnsi="Verdana"/>
          <w:b/>
          <w:noProof/>
          <w:color w:val="FF0000"/>
          <w:spacing w:val="-3"/>
          <w:sz w:val="20"/>
          <w:u w:val="single"/>
        </w:rPr>
        <w:t>12</w:t>
      </w:r>
      <w:r w:rsidR="007C4B69">
        <w:rPr>
          <w:rFonts w:ascii="Verdana" w:hAnsi="Verdana"/>
          <w:b/>
          <w:noProof/>
          <w:color w:val="FF0000"/>
          <w:spacing w:val="-3"/>
          <w:sz w:val="20"/>
          <w:u w:val="single"/>
        </w:rPr>
        <w:t>-03</w:t>
      </w:r>
      <w:r w:rsidR="00E30D3A">
        <w:rPr>
          <w:rFonts w:ascii="Verdana" w:hAnsi="Verdana"/>
          <w:b/>
          <w:noProof/>
          <w:color w:val="FF0000"/>
          <w:spacing w:val="-3"/>
          <w:sz w:val="20"/>
          <w:u w:val="single"/>
        </w:rPr>
        <w:t>-2026</w:t>
      </w:r>
      <w:r w:rsidRPr="00A752E6">
        <w:rPr>
          <w:rFonts w:ascii="Verdana" w:hAnsi="Verdana" w:cs="Arial"/>
          <w:b/>
          <w:sz w:val="20"/>
          <w:lang w:eastAsia="ar-SA"/>
        </w:rPr>
        <w:t>.</w:t>
      </w:r>
    </w:p>
    <w:p w:rsidR="00504364" w:rsidRDefault="00504364" w:rsidP="00673BE8">
      <w:pPr>
        <w:spacing w:after="0" w:line="288" w:lineRule="auto"/>
        <w:jc w:val="both"/>
        <w:rPr>
          <w:rFonts w:ascii="Verdana" w:hAnsi="Verdana" w:cs="Arial"/>
          <w:b/>
          <w:sz w:val="20"/>
          <w:u w:val="single"/>
          <w:lang w:eastAsia="ar-SA"/>
        </w:rPr>
      </w:pPr>
      <w:r>
        <w:rPr>
          <w:rFonts w:ascii="Verdana" w:hAnsi="Verdana" w:cs="Arial"/>
          <w:b/>
          <w:sz w:val="20"/>
          <w:u w:val="single"/>
          <w:lang w:eastAsia="ar-SA"/>
        </w:rPr>
        <w:t>W tytule przelewu proszę podać imię, nazwisko, obręb oraz nr działki.</w:t>
      </w:r>
    </w:p>
    <w:p w:rsidR="00504364" w:rsidRPr="00A752E6" w:rsidRDefault="00504364" w:rsidP="00673BE8">
      <w:pPr>
        <w:spacing w:after="0" w:line="264" w:lineRule="auto"/>
        <w:jc w:val="both"/>
        <w:rPr>
          <w:rFonts w:ascii="Verdana" w:hAnsi="Verdana"/>
          <w:sz w:val="20"/>
        </w:rPr>
      </w:pPr>
      <w:r w:rsidRPr="00A752E6">
        <w:rPr>
          <w:rFonts w:ascii="Verdana" w:hAnsi="Verdana"/>
          <w:sz w:val="20"/>
        </w:rPr>
        <w:t xml:space="preserve">Potwierdzenie wpłaty wadium należy okazać Komisji Przetargowej w dniu przetargu. </w:t>
      </w:r>
    </w:p>
    <w:p w:rsidR="00504364" w:rsidRPr="00A752E6" w:rsidRDefault="00504364" w:rsidP="00673BE8">
      <w:pPr>
        <w:spacing w:after="0" w:line="264" w:lineRule="auto"/>
        <w:jc w:val="both"/>
        <w:rPr>
          <w:rFonts w:ascii="Verdana" w:hAnsi="Verdana"/>
          <w:sz w:val="20"/>
        </w:rPr>
      </w:pPr>
      <w:r w:rsidRPr="00A752E6">
        <w:rPr>
          <w:rFonts w:ascii="Verdana" w:hAnsi="Verdana"/>
          <w:b/>
          <w:sz w:val="20"/>
        </w:rPr>
        <w:t xml:space="preserve">UWAGA: </w:t>
      </w:r>
      <w:r w:rsidRPr="00A752E6">
        <w:rPr>
          <w:rFonts w:ascii="Verdana" w:hAnsi="Verdana"/>
          <w:sz w:val="20"/>
        </w:rPr>
        <w:t>wadium zwraca się niezwłocznie po odstąpieniu od przeprowadzeni</w:t>
      </w:r>
      <w:r>
        <w:rPr>
          <w:rFonts w:ascii="Verdana" w:hAnsi="Verdana"/>
          <w:sz w:val="20"/>
        </w:rPr>
        <w:t>a</w:t>
      </w:r>
      <w:r w:rsidRPr="00A752E6">
        <w:rPr>
          <w:rFonts w:ascii="Verdana" w:hAnsi="Verdana"/>
          <w:sz w:val="20"/>
        </w:rPr>
        <w:t xml:space="preserve"> przetargu lub zamknięciu przetargu, w tym także przetargu, który nie został rozstrzygnięty, z zastrzeżeniem, że:</w:t>
      </w:r>
    </w:p>
    <w:p w:rsidR="00504364" w:rsidRPr="00A752E6" w:rsidRDefault="00504364" w:rsidP="00673BE8">
      <w:pPr>
        <w:numPr>
          <w:ilvl w:val="0"/>
          <w:numId w:val="20"/>
        </w:numPr>
        <w:spacing w:after="0" w:line="264" w:lineRule="auto"/>
        <w:jc w:val="both"/>
        <w:rPr>
          <w:rFonts w:ascii="Verdana" w:hAnsi="Verdana"/>
          <w:sz w:val="20"/>
        </w:rPr>
      </w:pPr>
      <w:r w:rsidRPr="00A752E6">
        <w:rPr>
          <w:rFonts w:ascii="Verdana" w:hAnsi="Verdana"/>
          <w:sz w:val="20"/>
        </w:rPr>
        <w:t>Wadium wniesione przez uczestnika przetargu, który wygrał przetarg zwraca się niezwłocznie po zawarciu umowy dzierżawy.</w:t>
      </w:r>
    </w:p>
    <w:p w:rsidR="00504364" w:rsidRPr="00A752E6" w:rsidRDefault="00504364" w:rsidP="00673BE8">
      <w:pPr>
        <w:numPr>
          <w:ilvl w:val="0"/>
          <w:numId w:val="20"/>
        </w:numPr>
        <w:spacing w:after="0" w:line="264" w:lineRule="auto"/>
        <w:jc w:val="both"/>
        <w:rPr>
          <w:rFonts w:ascii="Verdana" w:hAnsi="Verdana"/>
          <w:sz w:val="20"/>
        </w:rPr>
      </w:pPr>
      <w:r w:rsidRPr="00A752E6">
        <w:rPr>
          <w:rFonts w:ascii="Verdana" w:hAnsi="Verdana"/>
          <w:sz w:val="20"/>
        </w:rPr>
        <w:t xml:space="preserve">Wadium </w:t>
      </w:r>
      <w:r w:rsidRPr="00A752E6">
        <w:rPr>
          <w:rFonts w:ascii="Verdana" w:hAnsi="Verdana"/>
          <w:sz w:val="20"/>
          <w:u w:val="single"/>
        </w:rPr>
        <w:t>nie podlega zwrotowi</w:t>
      </w:r>
      <w:r w:rsidRPr="00A752E6">
        <w:rPr>
          <w:rFonts w:ascii="Verdana" w:hAnsi="Verdana"/>
          <w:sz w:val="20"/>
        </w:rPr>
        <w:t>:</w:t>
      </w:r>
    </w:p>
    <w:p w:rsidR="00504364" w:rsidRPr="00A752E6" w:rsidRDefault="00504364" w:rsidP="00673BE8">
      <w:pPr>
        <w:numPr>
          <w:ilvl w:val="1"/>
          <w:numId w:val="21"/>
        </w:numPr>
        <w:tabs>
          <w:tab w:val="num" w:pos="284"/>
        </w:tabs>
        <w:spacing w:after="0" w:line="264" w:lineRule="auto"/>
        <w:ind w:left="284" w:hanging="284"/>
        <w:jc w:val="both"/>
        <w:rPr>
          <w:rFonts w:ascii="Verdana" w:hAnsi="Verdana"/>
          <w:sz w:val="20"/>
        </w:rPr>
      </w:pPr>
      <w:r w:rsidRPr="00A752E6">
        <w:rPr>
          <w:rFonts w:ascii="Verdana" w:hAnsi="Verdana"/>
          <w:sz w:val="20"/>
        </w:rPr>
        <w:t>jeżeli żaden z uczestników przetargu ustnego nie zgłosi postąpienia ponad wywoławczą wysokość czynszu,</w:t>
      </w:r>
    </w:p>
    <w:p w:rsidR="00504364" w:rsidRPr="00A752E6" w:rsidRDefault="00504364" w:rsidP="00673BE8">
      <w:pPr>
        <w:numPr>
          <w:ilvl w:val="1"/>
          <w:numId w:val="21"/>
        </w:numPr>
        <w:tabs>
          <w:tab w:val="num" w:pos="284"/>
        </w:tabs>
        <w:spacing w:after="0" w:line="264" w:lineRule="auto"/>
        <w:ind w:left="284" w:hanging="284"/>
        <w:jc w:val="both"/>
        <w:rPr>
          <w:rFonts w:ascii="Verdana" w:hAnsi="Verdana"/>
          <w:sz w:val="20"/>
        </w:rPr>
      </w:pPr>
      <w:r w:rsidRPr="00A752E6">
        <w:rPr>
          <w:rFonts w:ascii="Verdana" w:hAnsi="Verdana"/>
          <w:sz w:val="20"/>
        </w:rPr>
        <w:t>uczestnikowi przetargu, który wygrał przetarg i uchyli się od zawarcia umowy,</w:t>
      </w:r>
    </w:p>
    <w:p w:rsidR="00504364" w:rsidRPr="00A752E6" w:rsidRDefault="00504364" w:rsidP="00673BE8">
      <w:pPr>
        <w:numPr>
          <w:ilvl w:val="1"/>
          <w:numId w:val="21"/>
        </w:numPr>
        <w:tabs>
          <w:tab w:val="num" w:pos="284"/>
        </w:tabs>
        <w:spacing w:after="0" w:line="264" w:lineRule="auto"/>
        <w:ind w:left="284" w:hanging="284"/>
        <w:jc w:val="both"/>
        <w:rPr>
          <w:rFonts w:ascii="Verdana" w:hAnsi="Verdana"/>
          <w:sz w:val="20"/>
        </w:rPr>
      </w:pPr>
      <w:r w:rsidRPr="00A752E6">
        <w:rPr>
          <w:rFonts w:ascii="Verdana" w:hAnsi="Verdana"/>
          <w:spacing w:val="-3"/>
          <w:sz w:val="20"/>
        </w:rPr>
        <w:t>zawarcie umowy stało się niemożliwe z przyczyn leżących po stronie uczestnika przetargu,</w:t>
      </w:r>
    </w:p>
    <w:p w:rsidR="00504364" w:rsidRPr="00A752E6" w:rsidRDefault="00504364" w:rsidP="00673BE8">
      <w:pPr>
        <w:numPr>
          <w:ilvl w:val="1"/>
          <w:numId w:val="21"/>
        </w:numPr>
        <w:tabs>
          <w:tab w:val="num" w:pos="284"/>
        </w:tabs>
        <w:spacing w:after="0" w:line="264" w:lineRule="auto"/>
        <w:ind w:left="284" w:hanging="284"/>
        <w:jc w:val="both"/>
        <w:rPr>
          <w:rFonts w:ascii="Verdana" w:hAnsi="Verdana"/>
          <w:sz w:val="20"/>
        </w:rPr>
      </w:pPr>
      <w:r w:rsidRPr="00A752E6">
        <w:rPr>
          <w:rFonts w:ascii="Verdana" w:hAnsi="Verdana"/>
          <w:sz w:val="20"/>
        </w:rPr>
        <w:t>do czasu upływu terminów na wniesienie odwołania lub do czasu wydania rozstrzygnięcia przez Dyrektora Oddziału Terenowego Krajowego Ośrodka albo rozpatrzenia zastrzeżeń przez Dyrektora Generalnego Krajowego Ośrodka, o których mowa w rozdziale „TRYB ODWOŁAWCZY”.</w:t>
      </w:r>
    </w:p>
    <w:p w:rsidR="00504364" w:rsidRPr="00A752E6" w:rsidRDefault="00504364" w:rsidP="00673BE8">
      <w:pPr>
        <w:suppressAutoHyphens/>
        <w:spacing w:after="0" w:line="264" w:lineRule="auto"/>
        <w:jc w:val="both"/>
        <w:rPr>
          <w:rFonts w:ascii="Verdana" w:hAnsi="Verdana"/>
          <w:b/>
          <w:sz w:val="20"/>
          <w:lang w:eastAsia="ar-SA"/>
        </w:rPr>
      </w:pPr>
      <w:r w:rsidRPr="00A752E6">
        <w:rPr>
          <w:rFonts w:ascii="Verdana" w:hAnsi="Verdana"/>
          <w:b/>
          <w:sz w:val="20"/>
          <w:lang w:eastAsia="ar-SA"/>
        </w:rPr>
        <w:t>Uczestnicy przetargu, po zapoznaniu się z ogłoszeniem, przedmiotem przetargu oraz granicami nieruchomości, obowiązani są przedstawić Komisji Przetargowej:</w:t>
      </w:r>
    </w:p>
    <w:p w:rsidR="00504364" w:rsidRPr="00A752E6" w:rsidRDefault="00504364" w:rsidP="00673BE8">
      <w:pPr>
        <w:numPr>
          <w:ilvl w:val="0"/>
          <w:numId w:val="36"/>
        </w:numPr>
        <w:tabs>
          <w:tab w:val="left" w:pos="284"/>
        </w:tabs>
        <w:suppressAutoHyphens/>
        <w:spacing w:after="0" w:line="264" w:lineRule="auto"/>
        <w:ind w:left="284"/>
        <w:jc w:val="both"/>
        <w:rPr>
          <w:rFonts w:ascii="Verdana" w:hAnsi="Verdana"/>
          <w:sz w:val="20"/>
          <w:lang w:eastAsia="ar-SA"/>
        </w:rPr>
      </w:pPr>
      <w:r w:rsidRPr="00A752E6">
        <w:rPr>
          <w:rFonts w:ascii="Verdana" w:hAnsi="Verdana"/>
          <w:b/>
          <w:sz w:val="20"/>
          <w:lang w:eastAsia="ar-SA"/>
        </w:rPr>
        <w:t>dokument</w:t>
      </w:r>
      <w:r w:rsidRPr="00A752E6">
        <w:rPr>
          <w:rFonts w:ascii="Verdana" w:hAnsi="Verdana"/>
          <w:sz w:val="20"/>
          <w:lang w:eastAsia="ar-SA"/>
        </w:rPr>
        <w:t xml:space="preserve"> stwierdzający tożsamość i obywatelstwo, jeżeli uczestnikiem jest osoba fizyczna,</w:t>
      </w:r>
    </w:p>
    <w:p w:rsidR="00504364" w:rsidRPr="00A752E6" w:rsidRDefault="00504364" w:rsidP="00673BE8">
      <w:pPr>
        <w:numPr>
          <w:ilvl w:val="0"/>
          <w:numId w:val="36"/>
        </w:numPr>
        <w:tabs>
          <w:tab w:val="left" w:pos="284"/>
        </w:tabs>
        <w:suppressAutoHyphens/>
        <w:spacing w:after="0" w:line="264" w:lineRule="auto"/>
        <w:ind w:left="284"/>
        <w:jc w:val="both"/>
        <w:rPr>
          <w:rFonts w:ascii="Verdana" w:hAnsi="Verdana"/>
          <w:sz w:val="20"/>
          <w:lang w:eastAsia="ar-SA"/>
        </w:rPr>
      </w:pPr>
      <w:r w:rsidRPr="00A752E6">
        <w:rPr>
          <w:rFonts w:ascii="Verdana" w:hAnsi="Verdana"/>
          <w:b/>
          <w:sz w:val="20"/>
          <w:lang w:eastAsia="ar-SA"/>
        </w:rPr>
        <w:t>stosowne</w:t>
      </w:r>
      <w:r w:rsidRPr="00A752E6">
        <w:rPr>
          <w:rFonts w:ascii="Verdana" w:hAnsi="Verdana"/>
          <w:sz w:val="20"/>
          <w:lang w:eastAsia="ar-SA"/>
        </w:rPr>
        <w:t xml:space="preserve"> </w:t>
      </w:r>
      <w:r w:rsidRPr="00A752E6">
        <w:rPr>
          <w:rFonts w:ascii="Verdana" w:hAnsi="Verdana"/>
          <w:b/>
          <w:sz w:val="20"/>
          <w:lang w:eastAsia="ar-SA"/>
        </w:rPr>
        <w:t>pełnomocnictwo</w:t>
      </w:r>
      <w:r w:rsidRPr="00A752E6">
        <w:rPr>
          <w:rFonts w:ascii="Verdana" w:hAnsi="Verdana"/>
          <w:sz w:val="20"/>
          <w:lang w:eastAsia="ar-SA"/>
        </w:rPr>
        <w:t xml:space="preserve"> - w przypadku uczestnictwa w przetargu Pełnomocników uczestników przetargu, pełnomocnicy winni okazać Komisji Przetargowej stosowne pełnomocnictwa,</w:t>
      </w:r>
    </w:p>
    <w:p w:rsidR="00504364" w:rsidRPr="00A752E6" w:rsidRDefault="00504364" w:rsidP="00673BE8">
      <w:pPr>
        <w:numPr>
          <w:ilvl w:val="0"/>
          <w:numId w:val="36"/>
        </w:numPr>
        <w:tabs>
          <w:tab w:val="left" w:pos="-1440"/>
          <w:tab w:val="left" w:pos="-720"/>
          <w:tab w:val="left" w:pos="204"/>
          <w:tab w:val="left" w:pos="284"/>
          <w:tab w:val="left" w:pos="516"/>
          <w:tab w:val="left" w:pos="720"/>
          <w:tab w:val="left" w:pos="1152"/>
          <w:tab w:val="left" w:pos="1872"/>
          <w:tab w:val="left" w:pos="2160"/>
        </w:tabs>
        <w:suppressAutoHyphens/>
        <w:spacing w:after="0" w:line="264" w:lineRule="auto"/>
        <w:ind w:left="284"/>
        <w:jc w:val="both"/>
        <w:rPr>
          <w:rFonts w:ascii="Verdana" w:hAnsi="Verdana"/>
          <w:spacing w:val="-3"/>
          <w:sz w:val="20"/>
          <w:lang w:eastAsia="ar-SA"/>
        </w:rPr>
      </w:pPr>
      <w:r w:rsidRPr="00A752E6">
        <w:rPr>
          <w:rFonts w:ascii="Verdana" w:hAnsi="Verdana"/>
          <w:b/>
          <w:sz w:val="20"/>
          <w:lang w:eastAsia="ar-SA"/>
        </w:rPr>
        <w:t xml:space="preserve"> dowód</w:t>
      </w:r>
      <w:r w:rsidRPr="00A752E6">
        <w:rPr>
          <w:rFonts w:ascii="Verdana" w:hAnsi="Verdana"/>
          <w:sz w:val="20"/>
          <w:lang w:eastAsia="ar-SA"/>
        </w:rPr>
        <w:t xml:space="preserve"> wpłaty wadium</w:t>
      </w:r>
    </w:p>
    <w:p w:rsidR="00504364" w:rsidRPr="00A752E6" w:rsidRDefault="00504364" w:rsidP="00673BE8">
      <w:pPr>
        <w:numPr>
          <w:ilvl w:val="0"/>
          <w:numId w:val="36"/>
        </w:numPr>
        <w:tabs>
          <w:tab w:val="left" w:pos="-1440"/>
          <w:tab w:val="left" w:pos="-720"/>
          <w:tab w:val="left" w:pos="204"/>
          <w:tab w:val="left" w:pos="284"/>
          <w:tab w:val="left" w:pos="516"/>
          <w:tab w:val="left" w:pos="720"/>
          <w:tab w:val="left" w:pos="1152"/>
          <w:tab w:val="left" w:pos="1872"/>
          <w:tab w:val="left" w:pos="2160"/>
        </w:tabs>
        <w:suppressAutoHyphens/>
        <w:spacing w:after="0" w:line="264" w:lineRule="auto"/>
        <w:ind w:left="284"/>
        <w:jc w:val="both"/>
        <w:rPr>
          <w:rFonts w:ascii="Verdana" w:hAnsi="Verdana"/>
          <w:spacing w:val="-3"/>
          <w:sz w:val="20"/>
          <w:lang w:eastAsia="ar-SA"/>
        </w:rPr>
      </w:pPr>
      <w:r w:rsidRPr="00A752E6">
        <w:rPr>
          <w:rFonts w:ascii="Verdana" w:hAnsi="Verdana"/>
          <w:b/>
          <w:spacing w:val="-3"/>
          <w:sz w:val="20"/>
          <w:szCs w:val="20"/>
        </w:rPr>
        <w:t>Oświadczenie</w:t>
      </w:r>
      <w:r w:rsidRPr="00A752E6">
        <w:rPr>
          <w:rFonts w:ascii="Verdana" w:hAnsi="Verdana"/>
          <w:spacing w:val="-3"/>
          <w:sz w:val="20"/>
          <w:szCs w:val="20"/>
        </w:rPr>
        <w:t xml:space="preserve"> o zapoznaniu się z nieruchomością</w:t>
      </w:r>
      <w:r w:rsidRPr="00A752E6">
        <w:rPr>
          <w:rFonts w:ascii="Verdana" w:hAnsi="Verdana"/>
          <w:sz w:val="20"/>
          <w:szCs w:val="20"/>
        </w:rPr>
        <w:t>, że znany jest stan faktyczny oferowanej do dzierżawy nieruchomości, jej obszar, przebieg granic, dojazd, rodzaj użytków i nie będzie występował z roszczeniami wobec KOWR</w:t>
      </w:r>
      <w:r>
        <w:rPr>
          <w:rFonts w:ascii="Verdana" w:hAnsi="Verdana"/>
          <w:sz w:val="20"/>
          <w:szCs w:val="20"/>
        </w:rPr>
        <w:t xml:space="preserve"> </w:t>
      </w:r>
      <w:r w:rsidRPr="00A752E6">
        <w:rPr>
          <w:rFonts w:ascii="Verdana" w:hAnsi="Verdana"/>
          <w:sz w:val="20"/>
          <w:szCs w:val="20"/>
        </w:rPr>
        <w:t>w przypadku, gdyby na skutek dokonania przez geodetę wznowienia granic nieruchomości wykazano zmiany w stosunku do danych z ewidencji gruntów na dzień jej wydzierżawienia,</w:t>
      </w:r>
    </w:p>
    <w:p w:rsidR="00504364" w:rsidRPr="001D6425" w:rsidRDefault="00504364" w:rsidP="00673BE8">
      <w:pPr>
        <w:numPr>
          <w:ilvl w:val="0"/>
          <w:numId w:val="36"/>
        </w:numPr>
        <w:tabs>
          <w:tab w:val="left" w:pos="-1440"/>
          <w:tab w:val="left" w:pos="-720"/>
          <w:tab w:val="left" w:pos="204"/>
          <w:tab w:val="left" w:pos="284"/>
          <w:tab w:val="left" w:pos="516"/>
          <w:tab w:val="left" w:pos="1152"/>
          <w:tab w:val="left" w:pos="1872"/>
          <w:tab w:val="left" w:pos="2160"/>
        </w:tabs>
        <w:suppressAutoHyphens/>
        <w:spacing w:after="0" w:line="264" w:lineRule="auto"/>
        <w:ind w:left="284"/>
        <w:jc w:val="both"/>
        <w:rPr>
          <w:rFonts w:ascii="Verdana" w:hAnsi="Verdana"/>
          <w:spacing w:val="-3"/>
          <w:sz w:val="20"/>
          <w:lang w:eastAsia="ar-SA"/>
        </w:rPr>
      </w:pPr>
      <w:r w:rsidRPr="00A752E6">
        <w:rPr>
          <w:rFonts w:ascii="Verdana" w:hAnsi="Verdana"/>
          <w:b/>
          <w:spacing w:val="-3"/>
          <w:sz w:val="20"/>
          <w:szCs w:val="20"/>
        </w:rPr>
        <w:t>Oświadczenie</w:t>
      </w:r>
      <w:r w:rsidRPr="00A752E6">
        <w:rPr>
          <w:rFonts w:ascii="Verdana" w:hAnsi="Verdana"/>
          <w:spacing w:val="-3"/>
          <w:sz w:val="20"/>
          <w:szCs w:val="20"/>
        </w:rPr>
        <w:t xml:space="preserve"> o zapoznaniu się z treścią ogłoszenia oraz projektem umowy dzierżawy </w:t>
      </w:r>
      <w:r>
        <w:rPr>
          <w:rFonts w:ascii="Verdana" w:hAnsi="Verdana"/>
          <w:spacing w:val="-3"/>
          <w:sz w:val="20"/>
          <w:szCs w:val="20"/>
        </w:rPr>
        <w:br/>
      </w:r>
      <w:r w:rsidRPr="00A752E6">
        <w:rPr>
          <w:rFonts w:ascii="Verdana" w:hAnsi="Verdana"/>
          <w:spacing w:val="-3"/>
          <w:sz w:val="20"/>
          <w:szCs w:val="20"/>
        </w:rPr>
        <w:t>i przyjęciu ich bez zastrzeżeń.</w:t>
      </w:r>
    </w:p>
    <w:p w:rsidR="00504364" w:rsidRPr="001D6425" w:rsidRDefault="00504364" w:rsidP="00673BE8">
      <w:pPr>
        <w:numPr>
          <w:ilvl w:val="0"/>
          <w:numId w:val="36"/>
        </w:numPr>
        <w:tabs>
          <w:tab w:val="left" w:pos="-1440"/>
          <w:tab w:val="left" w:pos="-720"/>
          <w:tab w:val="left" w:pos="204"/>
          <w:tab w:val="left" w:pos="284"/>
          <w:tab w:val="left" w:pos="516"/>
          <w:tab w:val="left" w:pos="1152"/>
          <w:tab w:val="left" w:pos="1872"/>
          <w:tab w:val="left" w:pos="2160"/>
        </w:tabs>
        <w:suppressAutoHyphens/>
        <w:spacing w:after="0" w:line="264" w:lineRule="auto"/>
        <w:ind w:left="284"/>
        <w:jc w:val="both"/>
        <w:rPr>
          <w:rFonts w:ascii="Verdana" w:hAnsi="Verdana"/>
          <w:spacing w:val="-3"/>
          <w:sz w:val="20"/>
          <w:lang w:eastAsia="ar-SA"/>
        </w:rPr>
      </w:pPr>
      <w:r w:rsidRPr="00A752E6">
        <w:rPr>
          <w:rFonts w:ascii="Verdana" w:hAnsi="Verdana"/>
          <w:b/>
          <w:spacing w:val="-3"/>
          <w:sz w:val="20"/>
          <w:szCs w:val="20"/>
        </w:rPr>
        <w:t>Oświadczenie</w:t>
      </w:r>
      <w:r>
        <w:rPr>
          <w:rFonts w:ascii="Verdana" w:hAnsi="Verdana"/>
          <w:b/>
          <w:spacing w:val="-3"/>
          <w:sz w:val="20"/>
          <w:szCs w:val="20"/>
        </w:rPr>
        <w:t xml:space="preserve"> </w:t>
      </w:r>
      <w:r>
        <w:rPr>
          <w:rFonts w:ascii="Verdana" w:hAnsi="Verdana"/>
          <w:b/>
          <w:sz w:val="20"/>
          <w:szCs w:val="20"/>
        </w:rPr>
        <w:t>o nienałożeniu na oferenta</w:t>
      </w:r>
      <w:r w:rsidRPr="001D6425">
        <w:rPr>
          <w:rFonts w:ascii="Verdana" w:hAnsi="Verdana"/>
          <w:b/>
          <w:sz w:val="20"/>
          <w:szCs w:val="20"/>
        </w:rPr>
        <w:t xml:space="preserve"> </w:t>
      </w:r>
      <w:r>
        <w:rPr>
          <w:rFonts w:ascii="Verdana" w:hAnsi="Verdana"/>
          <w:b/>
          <w:sz w:val="20"/>
          <w:szCs w:val="20"/>
        </w:rPr>
        <w:t>środków</w:t>
      </w:r>
      <w:r w:rsidRPr="001D6425">
        <w:rPr>
          <w:rFonts w:ascii="Verdana" w:hAnsi="Verdana"/>
          <w:b/>
          <w:sz w:val="20"/>
          <w:szCs w:val="20"/>
        </w:rPr>
        <w:t xml:space="preserve"> ograniczając</w:t>
      </w:r>
      <w:r>
        <w:rPr>
          <w:rFonts w:ascii="Verdana" w:hAnsi="Verdana"/>
          <w:b/>
          <w:sz w:val="20"/>
          <w:szCs w:val="20"/>
        </w:rPr>
        <w:t>ych</w:t>
      </w:r>
      <w:r w:rsidRPr="001D6425">
        <w:rPr>
          <w:rFonts w:ascii="Verdana" w:hAnsi="Verdana"/>
          <w:b/>
          <w:sz w:val="20"/>
          <w:szCs w:val="20"/>
        </w:rPr>
        <w:t xml:space="preserve"> (sankcj</w:t>
      </w:r>
      <w:r>
        <w:rPr>
          <w:rFonts w:ascii="Verdana" w:hAnsi="Verdana"/>
          <w:b/>
          <w:sz w:val="20"/>
          <w:szCs w:val="20"/>
        </w:rPr>
        <w:t>i</w:t>
      </w:r>
      <w:r w:rsidRPr="001D6425">
        <w:rPr>
          <w:rFonts w:ascii="Verdana" w:hAnsi="Verdana"/>
          <w:b/>
          <w:sz w:val="20"/>
          <w:szCs w:val="20"/>
        </w:rPr>
        <w:t xml:space="preserve">) </w:t>
      </w:r>
      <w:r>
        <w:rPr>
          <w:rFonts w:ascii="Verdana" w:hAnsi="Verdana"/>
          <w:b/>
          <w:sz w:val="20"/>
          <w:szCs w:val="20"/>
        </w:rPr>
        <w:br/>
      </w:r>
      <w:r w:rsidRPr="001D6425">
        <w:rPr>
          <w:rFonts w:ascii="Verdana" w:hAnsi="Verdana"/>
          <w:b/>
          <w:sz w:val="20"/>
          <w:szCs w:val="20"/>
        </w:rPr>
        <w:t xml:space="preserve">w związku z wojną w Ukrainie, a także </w:t>
      </w:r>
      <w:r>
        <w:rPr>
          <w:rFonts w:ascii="Verdana" w:hAnsi="Verdana"/>
          <w:b/>
          <w:sz w:val="20"/>
          <w:szCs w:val="20"/>
        </w:rPr>
        <w:t>o nie</w:t>
      </w:r>
      <w:r w:rsidRPr="001D6425">
        <w:rPr>
          <w:rFonts w:ascii="Verdana" w:hAnsi="Verdana"/>
          <w:b/>
          <w:sz w:val="20"/>
          <w:szCs w:val="20"/>
        </w:rPr>
        <w:t>powiązani</w:t>
      </w:r>
      <w:r>
        <w:rPr>
          <w:rFonts w:ascii="Verdana" w:hAnsi="Verdana"/>
          <w:b/>
          <w:sz w:val="20"/>
          <w:szCs w:val="20"/>
        </w:rPr>
        <w:t>u</w:t>
      </w:r>
      <w:r w:rsidRPr="001D6425">
        <w:rPr>
          <w:rFonts w:ascii="Verdana" w:hAnsi="Verdana"/>
          <w:b/>
          <w:sz w:val="20"/>
          <w:szCs w:val="20"/>
        </w:rPr>
        <w:t xml:space="preserve"> </w:t>
      </w:r>
      <w:r>
        <w:rPr>
          <w:rFonts w:ascii="Verdana" w:hAnsi="Verdana"/>
          <w:b/>
          <w:sz w:val="20"/>
          <w:szCs w:val="20"/>
        </w:rPr>
        <w:t>oferenta</w:t>
      </w:r>
      <w:r w:rsidRPr="001D6425">
        <w:rPr>
          <w:rFonts w:ascii="Verdana" w:hAnsi="Verdana"/>
          <w:b/>
          <w:sz w:val="20"/>
          <w:szCs w:val="20"/>
        </w:rPr>
        <w:t xml:space="preserve"> z osobą fizyczną lub innym podmiotem, względem których mają zastosowanie środki ograniczające (sankcje).</w:t>
      </w:r>
    </w:p>
    <w:p w:rsidR="00504364" w:rsidRDefault="00504364" w:rsidP="00673BE8">
      <w:pPr>
        <w:tabs>
          <w:tab w:val="left" w:pos="-1440"/>
          <w:tab w:val="left" w:pos="-720"/>
          <w:tab w:val="left" w:pos="0"/>
          <w:tab w:val="left" w:pos="204"/>
          <w:tab w:val="left" w:pos="286"/>
          <w:tab w:val="left" w:pos="516"/>
          <w:tab w:val="left" w:pos="1152"/>
          <w:tab w:val="left" w:pos="1872"/>
          <w:tab w:val="left" w:pos="2160"/>
        </w:tabs>
        <w:suppressAutoHyphens/>
        <w:spacing w:after="0" w:line="264" w:lineRule="auto"/>
        <w:jc w:val="both"/>
        <w:rPr>
          <w:rFonts w:ascii="Verdana" w:hAnsi="Verdana"/>
          <w:spacing w:val="-3"/>
          <w:sz w:val="20"/>
          <w:lang w:eastAsia="ar-SA"/>
        </w:rPr>
      </w:pPr>
      <w:r>
        <w:rPr>
          <w:rFonts w:ascii="Verdana" w:hAnsi="Verdana"/>
          <w:spacing w:val="-3"/>
          <w:sz w:val="20"/>
          <w:lang w:eastAsia="ar-SA"/>
        </w:rPr>
        <w:t>Wzory oświadczeń wymienionych powyżej w pkt. 4, 5 i 6 dostępne będą do wypełnienia i podpisu przed przetargiem.</w:t>
      </w:r>
    </w:p>
    <w:p w:rsidR="00504364" w:rsidRPr="00CF3D5B" w:rsidRDefault="00504364" w:rsidP="00673BE8">
      <w:pPr>
        <w:tabs>
          <w:tab w:val="left" w:pos="284"/>
        </w:tabs>
        <w:spacing w:after="0" w:line="264" w:lineRule="auto"/>
        <w:jc w:val="both"/>
        <w:rPr>
          <w:rFonts w:ascii="Verdana" w:hAnsi="Verdana"/>
          <w:b/>
          <w:sz w:val="20"/>
          <w:szCs w:val="20"/>
          <w:lang w:eastAsia="pl-PL"/>
        </w:rPr>
      </w:pPr>
      <w:r w:rsidRPr="00CF3D5B">
        <w:rPr>
          <w:rFonts w:ascii="Verdana" w:hAnsi="Verdana"/>
          <w:b/>
          <w:sz w:val="20"/>
          <w:szCs w:val="20"/>
          <w:lang w:eastAsia="pl-PL"/>
        </w:rPr>
        <w:t>TRYB ODWOŁAWCZY</w:t>
      </w:r>
    </w:p>
    <w:p w:rsidR="00504364" w:rsidRPr="00CF3D5B" w:rsidRDefault="00504364" w:rsidP="00673BE8">
      <w:pPr>
        <w:spacing w:after="0" w:line="264" w:lineRule="auto"/>
        <w:jc w:val="both"/>
        <w:rPr>
          <w:rFonts w:ascii="Verdana" w:hAnsi="Verdana" w:cs="Arial"/>
          <w:sz w:val="20"/>
          <w:szCs w:val="20"/>
          <w:lang w:eastAsia="pl-PL"/>
        </w:rPr>
      </w:pPr>
      <w:r>
        <w:rPr>
          <w:rFonts w:ascii="Verdana" w:hAnsi="Verdana" w:cs="Arial"/>
          <w:sz w:val="20"/>
          <w:szCs w:val="20"/>
          <w:lang w:eastAsia="pl-PL"/>
        </w:rPr>
        <w:lastRenderedPageBreak/>
        <w:t xml:space="preserve">Tryb odwoławczy został uregulowany w treści art. 29 ust. 6-14 ustawy o gospodarowaniu nieruchomościami rolnymi Skarbu Państwa. </w:t>
      </w:r>
      <w:r w:rsidRPr="00CF3D5B">
        <w:rPr>
          <w:rFonts w:ascii="Verdana" w:hAnsi="Verdana" w:cs="Arial"/>
          <w:sz w:val="20"/>
          <w:szCs w:val="20"/>
          <w:lang w:eastAsia="pl-PL"/>
        </w:rPr>
        <w:t xml:space="preserve">Osoba, która zgłosiła zamiar uczestniczenia </w:t>
      </w:r>
      <w:r>
        <w:rPr>
          <w:rFonts w:ascii="Verdana" w:hAnsi="Verdana" w:cs="Arial"/>
          <w:sz w:val="20"/>
          <w:szCs w:val="20"/>
          <w:lang w:eastAsia="pl-PL"/>
        </w:rPr>
        <w:br/>
      </w:r>
      <w:r w:rsidRPr="00CF3D5B">
        <w:rPr>
          <w:rFonts w:ascii="Verdana" w:hAnsi="Verdana" w:cs="Arial"/>
          <w:sz w:val="20"/>
          <w:szCs w:val="20"/>
          <w:lang w:eastAsia="pl-PL"/>
        </w:rPr>
        <w:t>w przetargu, może wnieść do Dyrektora Oddziału Terenowego Krajowego Ośrodka pisemne zastrzeżenia w sprawie niedopuszczenia jej do przetargu lub dopuszczenia osoby nieuprawnionej do uczestniczenia w tym przetargu,</w:t>
      </w:r>
      <w:r>
        <w:rPr>
          <w:rFonts w:ascii="Verdana" w:hAnsi="Verdana" w:cs="Arial"/>
          <w:sz w:val="20"/>
          <w:szCs w:val="20"/>
          <w:lang w:eastAsia="pl-PL"/>
        </w:rPr>
        <w:t xml:space="preserve"> </w:t>
      </w:r>
      <w:r w:rsidRPr="00CF3D5B">
        <w:rPr>
          <w:rFonts w:ascii="Verdana" w:hAnsi="Verdana" w:cs="Arial"/>
          <w:sz w:val="20"/>
          <w:szCs w:val="20"/>
          <w:lang w:eastAsia="pl-PL"/>
        </w:rPr>
        <w:t xml:space="preserve">w terminie 3 dni od dnia ogłoszenia na stronie podmiotowej </w:t>
      </w:r>
      <w:r>
        <w:rPr>
          <w:rFonts w:ascii="Verdana" w:hAnsi="Verdana" w:cs="Arial"/>
          <w:sz w:val="20"/>
          <w:szCs w:val="20"/>
          <w:lang w:eastAsia="pl-PL"/>
        </w:rPr>
        <w:br/>
      </w:r>
      <w:r w:rsidRPr="00CF3D5B">
        <w:rPr>
          <w:rFonts w:ascii="Verdana" w:hAnsi="Verdana" w:cs="Arial"/>
          <w:sz w:val="20"/>
          <w:szCs w:val="20"/>
          <w:lang w:eastAsia="pl-PL"/>
        </w:rPr>
        <w:t xml:space="preserve">w Biuletynie Informacji Publicznej Krajowego Ośrodka osób dopuszczonych do udziału w przetargu. Uczestnik przetargu może wnieść do Dyrektora Oddziału Terenowego Krajowego Ośrodka pisemne zastrzeżenia na czynności przetargowe w terminie 7 dni od dnia dokonania tych czynności. Dyrektor Oddziału Terenowego Krajowego Ośrodka rozpatruje zastrzeżenia, o których mowa powyżej, </w:t>
      </w:r>
      <w:r>
        <w:rPr>
          <w:rFonts w:ascii="Verdana" w:hAnsi="Verdana" w:cs="Arial"/>
          <w:sz w:val="20"/>
          <w:szCs w:val="20"/>
          <w:lang w:eastAsia="pl-PL"/>
        </w:rPr>
        <w:br/>
      </w:r>
      <w:r w:rsidRPr="00CF3D5B">
        <w:rPr>
          <w:rFonts w:ascii="Verdana" w:hAnsi="Verdana" w:cs="Arial"/>
          <w:sz w:val="20"/>
          <w:szCs w:val="20"/>
          <w:lang w:eastAsia="pl-PL"/>
        </w:rPr>
        <w:t xml:space="preserve">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 7 dni, od dnia doręczenia tego rozstrzygnięcia. </w:t>
      </w:r>
      <w:r>
        <w:rPr>
          <w:rFonts w:ascii="Verdana" w:hAnsi="Verdana" w:cs="Arial"/>
          <w:sz w:val="20"/>
          <w:szCs w:val="20"/>
          <w:lang w:eastAsia="pl-PL"/>
        </w:rPr>
        <w:t xml:space="preserve">Za datę doręczenia rozstrzygnięcia uważa się dzień jego zamieszczenia na stronie podmiotowej Biuletynu Informacji Publicznej Krajowego Ośrodka. Do obliczenia terminów o których mowa w treści art. 29 ust. 6,7 i 11 </w:t>
      </w:r>
      <w:r>
        <w:rPr>
          <w:rFonts w:ascii="Verdana" w:hAnsi="Verdana" w:cs="Arial"/>
          <w:sz w:val="20"/>
          <w:szCs w:val="20"/>
          <w:lang w:eastAsia="pl-PL"/>
        </w:rPr>
        <w:br/>
        <w:t>ww. ustawy stosuje się przepisy Kodeksu Postępowania Administracyjnego.</w:t>
      </w:r>
    </w:p>
    <w:p w:rsidR="00504364" w:rsidRPr="00BF4FAD" w:rsidRDefault="00504364" w:rsidP="00673BE8">
      <w:pPr>
        <w:tabs>
          <w:tab w:val="left" w:pos="284"/>
        </w:tabs>
        <w:spacing w:after="0" w:line="264" w:lineRule="auto"/>
        <w:jc w:val="both"/>
        <w:rPr>
          <w:rFonts w:ascii="Verdana" w:hAnsi="Verdana"/>
          <w:b/>
          <w:sz w:val="20"/>
          <w:szCs w:val="20"/>
          <w:highlight w:val="yellow"/>
          <w:lang w:eastAsia="pl-PL"/>
        </w:rPr>
      </w:pPr>
    </w:p>
    <w:p w:rsidR="00504364" w:rsidRPr="00CF3D5B" w:rsidRDefault="00504364" w:rsidP="00673BE8">
      <w:pPr>
        <w:tabs>
          <w:tab w:val="left" w:pos="284"/>
        </w:tabs>
        <w:spacing w:after="0" w:line="264" w:lineRule="auto"/>
        <w:jc w:val="both"/>
        <w:rPr>
          <w:rFonts w:ascii="Verdana" w:hAnsi="Verdana"/>
          <w:b/>
          <w:sz w:val="20"/>
          <w:szCs w:val="20"/>
          <w:lang w:eastAsia="pl-PL"/>
        </w:rPr>
      </w:pPr>
      <w:r w:rsidRPr="00CF3D5B">
        <w:rPr>
          <w:rFonts w:ascii="Verdana" w:hAnsi="Verdana"/>
          <w:b/>
          <w:sz w:val="20"/>
          <w:szCs w:val="20"/>
          <w:lang w:eastAsia="pl-PL"/>
        </w:rPr>
        <w:t>ZAWARCIE UMOWY DZIERŻAWY</w:t>
      </w:r>
    </w:p>
    <w:p w:rsidR="00504364" w:rsidRPr="00CF3D5B" w:rsidRDefault="00504364" w:rsidP="00673BE8">
      <w:pPr>
        <w:numPr>
          <w:ilvl w:val="0"/>
          <w:numId w:val="39"/>
        </w:numPr>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 xml:space="preserve">Termin i miejsce zawarcia umowy dzierżawy zostanie ustalony z kandydatem na dzierżawcę po zakończeniu przetargu. </w:t>
      </w:r>
      <w:r w:rsidRPr="00CF3D5B">
        <w:rPr>
          <w:rFonts w:ascii="Verdana" w:hAnsi="Verdana"/>
          <w:b/>
          <w:sz w:val="20"/>
          <w:szCs w:val="20"/>
          <w:lang w:eastAsia="pl-PL"/>
        </w:rPr>
        <w:t>W przypadku jednakże wniesionych zastrzeżeń do procedury przetargowej – zgodnie z treścią art. 29 ust. 14 ustawy</w:t>
      </w:r>
      <w:r>
        <w:rPr>
          <w:rFonts w:ascii="Verdana" w:hAnsi="Verdana"/>
          <w:b/>
          <w:sz w:val="20"/>
          <w:szCs w:val="20"/>
          <w:lang w:eastAsia="pl-PL"/>
        </w:rPr>
        <w:t xml:space="preserve"> </w:t>
      </w:r>
      <w:r w:rsidRPr="00CF3D5B">
        <w:rPr>
          <w:rFonts w:ascii="Verdana" w:hAnsi="Verdana"/>
          <w:b/>
          <w:sz w:val="20"/>
          <w:szCs w:val="20"/>
          <w:lang w:eastAsia="pl-PL"/>
        </w:rPr>
        <w:t xml:space="preserve">o gospodarowaniu nieruchomościami rolnymi Skarbu Państwa – </w:t>
      </w:r>
      <w:r w:rsidRPr="00CF3D5B">
        <w:rPr>
          <w:rFonts w:ascii="Verdana" w:hAnsi="Verdana"/>
          <w:sz w:val="20"/>
          <w:szCs w:val="20"/>
          <w:lang w:eastAsia="pl-PL"/>
        </w:rPr>
        <w:t>do czasu wydania rozstrzygnięcia w tej sprawie przez dyrektora oddziału terenowego Krajowego Ośrodka</w:t>
      </w:r>
      <w:r>
        <w:rPr>
          <w:rFonts w:ascii="Verdana" w:hAnsi="Verdana"/>
          <w:sz w:val="20"/>
          <w:szCs w:val="20"/>
          <w:lang w:eastAsia="pl-PL"/>
        </w:rPr>
        <w:t>, albo rozpatrzenia zastrzeżeń przez Dyrektora Generalnego Krajowego Ośrodka</w:t>
      </w:r>
      <w:r w:rsidRPr="00CF3D5B">
        <w:rPr>
          <w:rFonts w:ascii="Verdana" w:hAnsi="Verdana"/>
          <w:sz w:val="20"/>
          <w:szCs w:val="20"/>
          <w:lang w:eastAsia="pl-PL"/>
        </w:rPr>
        <w:t xml:space="preserve"> </w:t>
      </w:r>
      <w:r w:rsidRPr="00CF3D5B">
        <w:rPr>
          <w:rFonts w:ascii="Verdana" w:hAnsi="Verdana"/>
          <w:b/>
          <w:sz w:val="20"/>
          <w:szCs w:val="20"/>
          <w:lang w:eastAsia="pl-PL"/>
        </w:rPr>
        <w:t>umowa dzierżawy nie może zostać zawarta.</w:t>
      </w:r>
    </w:p>
    <w:p w:rsidR="00504364" w:rsidRDefault="00504364" w:rsidP="00673BE8">
      <w:pPr>
        <w:numPr>
          <w:ilvl w:val="0"/>
          <w:numId w:val="39"/>
        </w:numPr>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Wyłoniony w drodze przetargu kandydat na dzierżawcę</w:t>
      </w:r>
      <w:r>
        <w:rPr>
          <w:rFonts w:ascii="Verdana" w:hAnsi="Verdana"/>
          <w:sz w:val="20"/>
          <w:szCs w:val="20"/>
          <w:lang w:eastAsia="pl-PL"/>
        </w:rPr>
        <w:t xml:space="preserve"> i jego współmałżonek</w:t>
      </w:r>
      <w:r w:rsidRPr="00CF3D5B">
        <w:rPr>
          <w:rFonts w:ascii="Verdana" w:hAnsi="Verdana"/>
          <w:sz w:val="20"/>
          <w:szCs w:val="20"/>
          <w:lang w:eastAsia="pl-PL"/>
        </w:rPr>
        <w:t xml:space="preserve">, przed zawarciem umowy dzierżawy </w:t>
      </w:r>
      <w:r>
        <w:rPr>
          <w:rFonts w:ascii="Verdana" w:hAnsi="Verdana"/>
          <w:sz w:val="20"/>
          <w:szCs w:val="20"/>
          <w:lang w:eastAsia="pl-PL"/>
        </w:rPr>
        <w:t xml:space="preserve">zobowiązani są do </w:t>
      </w:r>
      <w:r w:rsidRPr="00CF3D5B">
        <w:rPr>
          <w:rFonts w:ascii="Verdana" w:hAnsi="Verdana"/>
          <w:sz w:val="20"/>
          <w:szCs w:val="20"/>
          <w:lang w:eastAsia="pl-PL"/>
        </w:rPr>
        <w:t>złoż</w:t>
      </w:r>
      <w:r>
        <w:rPr>
          <w:rFonts w:ascii="Verdana" w:hAnsi="Verdana"/>
          <w:sz w:val="20"/>
          <w:szCs w:val="20"/>
          <w:lang w:eastAsia="pl-PL"/>
        </w:rPr>
        <w:t xml:space="preserve">enia dodatkowych </w:t>
      </w:r>
      <w:r w:rsidRPr="00CF3D5B">
        <w:rPr>
          <w:rFonts w:ascii="Verdana" w:hAnsi="Verdana"/>
          <w:sz w:val="20"/>
          <w:szCs w:val="20"/>
          <w:lang w:eastAsia="pl-PL"/>
        </w:rPr>
        <w:t>oświadcze</w:t>
      </w:r>
      <w:r>
        <w:rPr>
          <w:rFonts w:ascii="Verdana" w:hAnsi="Verdana"/>
          <w:sz w:val="20"/>
          <w:szCs w:val="20"/>
          <w:lang w:eastAsia="pl-PL"/>
        </w:rPr>
        <w:t xml:space="preserve">ń </w:t>
      </w:r>
      <w:r>
        <w:rPr>
          <w:rFonts w:ascii="Verdana" w:hAnsi="Verdana"/>
          <w:sz w:val="20"/>
          <w:szCs w:val="20"/>
          <w:lang w:eastAsia="pl-PL"/>
        </w:rPr>
        <w:br/>
        <w:t xml:space="preserve">w sprawie sankcji unijnych uzupełnione o sankcje krajowe w związku z wojną w Ukrainie. Umowa dzierżawy nie może zostać zawarta w przypadku, jeżeli na kandydata na dzierżawcę nałożono środki ograniczające (sankcje) w związku z wojną w Ukrainie, a także jeżeli ujawniono powiązania kandydata na dzierżawcę z osobą fizyczną lub innym podmiotem, względem których mają zastosowanie środki ograniczające (sankcje). </w:t>
      </w:r>
    </w:p>
    <w:p w:rsidR="00504364" w:rsidRPr="00CF3D5B" w:rsidRDefault="00504364" w:rsidP="00673BE8">
      <w:pPr>
        <w:numPr>
          <w:ilvl w:val="0"/>
          <w:numId w:val="39"/>
        </w:numPr>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będących w samoistnym posiadaniu oraz dzierżawionych). W przypadku, gdy w dniu w którym ma zostać zawarta umowa dzierżawy, grunty wchodzące w skład gospodarstwa rolnego, wraz </w:t>
      </w:r>
      <w:r>
        <w:rPr>
          <w:rFonts w:ascii="Verdana" w:hAnsi="Verdana"/>
          <w:sz w:val="20"/>
          <w:szCs w:val="20"/>
          <w:lang w:eastAsia="pl-PL"/>
        </w:rPr>
        <w:br/>
      </w:r>
      <w:r w:rsidRPr="00CF3D5B">
        <w:rPr>
          <w:rFonts w:ascii="Verdana" w:hAnsi="Verdana"/>
          <w:sz w:val="20"/>
          <w:szCs w:val="20"/>
          <w:lang w:eastAsia="pl-PL"/>
        </w:rPr>
        <w:t>z gruntami będącymi przedmiotem dzierżawy, przekroczą powierzchnię 300 ha użytków rolnych i zawarcie umowy staje się niemożliwe z przyczyn leżących po stronie uczestnika przetargu - wadium nie podlega zwrotowi.</w:t>
      </w:r>
    </w:p>
    <w:p w:rsidR="00504364" w:rsidRPr="0033343D" w:rsidRDefault="00504364" w:rsidP="00673BE8">
      <w:pPr>
        <w:numPr>
          <w:ilvl w:val="0"/>
          <w:numId w:val="39"/>
        </w:numPr>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Przed zawarciem umowy dzierżawy kandydat na dzierżawcę zobowiązany jest przedłożyć do wglądu ory</w:t>
      </w:r>
      <w:r>
        <w:rPr>
          <w:rFonts w:ascii="Verdana" w:hAnsi="Verdana"/>
          <w:sz w:val="20"/>
          <w:szCs w:val="20"/>
          <w:lang w:eastAsia="pl-PL"/>
        </w:rPr>
        <w:t xml:space="preserve">ginały </w:t>
      </w:r>
      <w:r w:rsidRPr="0033343D">
        <w:rPr>
          <w:rFonts w:ascii="Verdana" w:hAnsi="Verdana"/>
          <w:sz w:val="20"/>
          <w:szCs w:val="20"/>
          <w:lang w:eastAsia="pl-PL"/>
        </w:rPr>
        <w:t>świadectwa / dyplom</w:t>
      </w:r>
      <w:r>
        <w:rPr>
          <w:rFonts w:ascii="Verdana" w:hAnsi="Verdana"/>
          <w:sz w:val="20"/>
          <w:szCs w:val="20"/>
          <w:lang w:eastAsia="pl-PL"/>
        </w:rPr>
        <w:t>u</w:t>
      </w:r>
      <w:r w:rsidRPr="0033343D">
        <w:rPr>
          <w:rFonts w:ascii="Verdana" w:hAnsi="Verdana"/>
          <w:sz w:val="20"/>
          <w:szCs w:val="20"/>
          <w:lang w:eastAsia="pl-PL"/>
        </w:rPr>
        <w:t xml:space="preserve"> ukończenia szkoły i innych dokumentów poświadczających uzyskane kwalifikacje rolnicze.</w:t>
      </w:r>
    </w:p>
    <w:p w:rsidR="00504364" w:rsidRPr="00CF3D5B" w:rsidRDefault="00504364" w:rsidP="00673BE8">
      <w:pPr>
        <w:numPr>
          <w:ilvl w:val="0"/>
          <w:numId w:val="39"/>
        </w:numPr>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Kandydat na dzierżawcę, przed podpisaniem umowy dzierżawy zobowiązany jest przedłożyć dokumenty potwierdzające wiarygodność finansową (np. opinię banku prowadzącego rachunek, zaświadczenia z urzędu skarbowego, ZUS lub KRUS, urzędu gminy o niezaleganiu z płatnościami) i ustalić zabezpieczenie płatności czynszu dzierżawnego, co stanowi warunek zawarcia umowy dzierżawy. Niedotrzymanie tego warunku w terminie 5 dni od dnia rozstrzygnięcia przetargu, może zostać uznane jako odstąpienie od zawarcia umowy dzierżawy i będzie skutkowało przepadkiem wadium,</w:t>
      </w:r>
    </w:p>
    <w:p w:rsidR="00504364" w:rsidRPr="00CF3D5B" w:rsidRDefault="00504364" w:rsidP="00673BE8">
      <w:pPr>
        <w:numPr>
          <w:ilvl w:val="0"/>
          <w:numId w:val="39"/>
        </w:numPr>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W przypadku negatywnej oceny przedłożonych dokumentów, z której wynikać będzie wiarygodności finansowej kandydata na dzierżawcę, KOWR może zażądać dodatkowych zabezpieczeń albo przedłożenia innych wiarygodnych zabezpieczeń,</w:t>
      </w:r>
    </w:p>
    <w:p w:rsidR="00504364" w:rsidRPr="00CF3D5B" w:rsidRDefault="00504364" w:rsidP="00673BE8">
      <w:pPr>
        <w:numPr>
          <w:ilvl w:val="0"/>
          <w:numId w:val="39"/>
        </w:numPr>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Wydanie nieruchomości nastąpi na podstawie protokołu zdawczo-odbiorczego po podpisaniu umowy dzierżawy.</w:t>
      </w:r>
    </w:p>
    <w:p w:rsidR="00504364" w:rsidRPr="00BF4FAD" w:rsidRDefault="00504364" w:rsidP="00673BE8">
      <w:pPr>
        <w:suppressAutoHyphens/>
        <w:autoSpaceDE w:val="0"/>
        <w:autoSpaceDN w:val="0"/>
        <w:adjustRightInd w:val="0"/>
        <w:spacing w:after="0" w:line="264" w:lineRule="auto"/>
        <w:ind w:right="-79"/>
        <w:jc w:val="both"/>
        <w:rPr>
          <w:rFonts w:ascii="Verdana" w:eastAsia="Calibri" w:hAnsi="Verdana"/>
          <w:color w:val="FF0000"/>
          <w:sz w:val="20"/>
          <w:szCs w:val="20"/>
          <w:highlight w:val="yellow"/>
          <w:lang w:eastAsia="ar-SA"/>
        </w:rPr>
      </w:pPr>
    </w:p>
    <w:p w:rsidR="00504364" w:rsidRPr="00CF3D5B" w:rsidRDefault="00504364" w:rsidP="00673BE8">
      <w:pPr>
        <w:suppressAutoHyphens/>
        <w:autoSpaceDE w:val="0"/>
        <w:autoSpaceDN w:val="0"/>
        <w:adjustRightInd w:val="0"/>
        <w:spacing w:after="0" w:line="264" w:lineRule="auto"/>
        <w:ind w:right="-79"/>
        <w:jc w:val="both"/>
        <w:rPr>
          <w:rFonts w:ascii="Verdana" w:eastAsia="Calibri" w:hAnsi="Verdana"/>
          <w:sz w:val="20"/>
          <w:szCs w:val="20"/>
          <w:lang w:eastAsia="ar-SA"/>
        </w:rPr>
      </w:pPr>
      <w:r w:rsidRPr="00CF3D5B">
        <w:rPr>
          <w:rFonts w:ascii="Verdana" w:eastAsia="Calibri" w:hAnsi="Verdana"/>
          <w:sz w:val="20"/>
          <w:szCs w:val="20"/>
          <w:lang w:eastAsia="ar-SA"/>
        </w:rPr>
        <w:t>Kandydat na dzierżawce wyłoniony w przetargu będzie zobowiązany do złożenia w dniu podpisania umowy, zabezpieczenia płatności czynszu dzierżawnego w przypadku wylicytowania czynszu:</w:t>
      </w:r>
    </w:p>
    <w:p w:rsidR="00504364" w:rsidRPr="00BF4FAD" w:rsidRDefault="00504364" w:rsidP="00673BE8">
      <w:pPr>
        <w:suppressAutoHyphens/>
        <w:autoSpaceDE w:val="0"/>
        <w:autoSpaceDN w:val="0"/>
        <w:adjustRightInd w:val="0"/>
        <w:spacing w:after="0" w:line="264" w:lineRule="auto"/>
        <w:ind w:right="-79"/>
        <w:jc w:val="both"/>
        <w:rPr>
          <w:rFonts w:ascii="Verdana" w:eastAsia="Calibri" w:hAnsi="Verdana"/>
          <w:sz w:val="20"/>
          <w:szCs w:val="20"/>
          <w:highlight w:val="yellow"/>
          <w:lang w:eastAsia="ar-SA"/>
        </w:rPr>
      </w:pPr>
    </w:p>
    <w:p w:rsidR="00504364" w:rsidRPr="00CF3D5B" w:rsidRDefault="00504364" w:rsidP="00673BE8">
      <w:pPr>
        <w:suppressAutoHyphens/>
        <w:autoSpaceDE w:val="0"/>
        <w:autoSpaceDN w:val="0"/>
        <w:adjustRightInd w:val="0"/>
        <w:spacing w:after="0" w:line="264" w:lineRule="auto"/>
        <w:ind w:right="-79"/>
        <w:jc w:val="both"/>
        <w:rPr>
          <w:rFonts w:ascii="Verdana" w:eastAsia="Calibri" w:hAnsi="Verdana"/>
          <w:sz w:val="20"/>
          <w:szCs w:val="20"/>
          <w:lang w:eastAsia="ar-SA"/>
        </w:rPr>
      </w:pPr>
      <w:r w:rsidRPr="00CF3D5B">
        <w:rPr>
          <w:rFonts w:ascii="Verdana" w:eastAsia="Calibri" w:hAnsi="Verdana"/>
          <w:b/>
          <w:bCs/>
          <w:sz w:val="20"/>
          <w:szCs w:val="20"/>
          <w:lang w:eastAsia="ar-SA"/>
        </w:rPr>
        <w:t xml:space="preserve">1) do </w:t>
      </w:r>
      <w:r w:rsidR="00A94F34">
        <w:rPr>
          <w:rFonts w:ascii="Verdana" w:eastAsia="Calibri" w:hAnsi="Verdana"/>
          <w:b/>
          <w:bCs/>
          <w:sz w:val="20"/>
          <w:szCs w:val="20"/>
          <w:lang w:eastAsia="ar-SA"/>
        </w:rPr>
        <w:t>82</w:t>
      </w:r>
      <w:r w:rsidRPr="00CF3D5B">
        <w:rPr>
          <w:rFonts w:ascii="Verdana" w:eastAsia="Calibri" w:hAnsi="Verdana"/>
          <w:b/>
          <w:bCs/>
          <w:sz w:val="20"/>
          <w:szCs w:val="20"/>
          <w:lang w:eastAsia="ar-SA"/>
        </w:rPr>
        <w:t xml:space="preserve"> </w:t>
      </w:r>
      <w:proofErr w:type="spellStart"/>
      <w:r w:rsidRPr="00CF3D5B">
        <w:rPr>
          <w:rFonts w:ascii="Verdana" w:eastAsia="Calibri" w:hAnsi="Verdana"/>
          <w:b/>
          <w:bCs/>
          <w:sz w:val="20"/>
          <w:szCs w:val="20"/>
          <w:lang w:eastAsia="ar-SA"/>
        </w:rPr>
        <w:t>decyton</w:t>
      </w:r>
      <w:proofErr w:type="spellEnd"/>
      <w:r w:rsidRPr="00CF3D5B">
        <w:rPr>
          <w:rFonts w:ascii="Verdana" w:eastAsia="Calibri" w:hAnsi="Verdana"/>
          <w:b/>
          <w:bCs/>
          <w:sz w:val="20"/>
          <w:szCs w:val="20"/>
          <w:lang w:eastAsia="ar-SA"/>
        </w:rPr>
        <w:t xml:space="preserve"> pszenicy rocznie</w:t>
      </w:r>
      <w:r w:rsidRPr="00CF3D5B">
        <w:rPr>
          <w:rFonts w:ascii="Verdana" w:eastAsia="Calibri" w:hAnsi="Verdana"/>
          <w:sz w:val="20"/>
          <w:szCs w:val="20"/>
          <w:lang w:eastAsia="ar-SA"/>
        </w:rPr>
        <w:t xml:space="preserve"> - trzech weksli „in blanco” wraz z deklaracją wekslową</w:t>
      </w:r>
    </w:p>
    <w:p w:rsidR="00504364" w:rsidRPr="00CF3D5B" w:rsidRDefault="00504364" w:rsidP="00673BE8">
      <w:pPr>
        <w:suppressAutoHyphens/>
        <w:autoSpaceDE w:val="0"/>
        <w:autoSpaceDN w:val="0"/>
        <w:adjustRightInd w:val="0"/>
        <w:spacing w:after="0" w:line="264" w:lineRule="auto"/>
        <w:ind w:right="-79"/>
        <w:jc w:val="both"/>
        <w:rPr>
          <w:rFonts w:ascii="Verdana" w:eastAsia="Calibri" w:hAnsi="Verdana"/>
          <w:sz w:val="20"/>
          <w:szCs w:val="20"/>
          <w:lang w:eastAsia="ar-SA"/>
        </w:rPr>
      </w:pPr>
      <w:r w:rsidRPr="00CF3D5B">
        <w:rPr>
          <w:rFonts w:ascii="Verdana" w:eastAsia="Calibri" w:hAnsi="Verdana"/>
          <w:sz w:val="20"/>
          <w:szCs w:val="20"/>
          <w:lang w:eastAsia="ar-SA"/>
        </w:rPr>
        <w:t>i oświadczeniem o stanie majątkowym i oświadczenia o regulowaniu zobowiązań publiczno-prawnych.</w:t>
      </w:r>
    </w:p>
    <w:p w:rsidR="00504364" w:rsidRPr="00CF3D5B" w:rsidRDefault="00504364" w:rsidP="00673BE8">
      <w:pPr>
        <w:suppressAutoHyphens/>
        <w:autoSpaceDE w:val="0"/>
        <w:autoSpaceDN w:val="0"/>
        <w:adjustRightInd w:val="0"/>
        <w:spacing w:after="0" w:line="264" w:lineRule="auto"/>
        <w:ind w:right="-79"/>
        <w:jc w:val="both"/>
        <w:rPr>
          <w:rFonts w:ascii="Verdana" w:eastAsia="Calibri" w:hAnsi="Verdana"/>
          <w:sz w:val="20"/>
          <w:szCs w:val="20"/>
          <w:lang w:eastAsia="ar-SA"/>
        </w:rPr>
      </w:pPr>
      <w:r w:rsidRPr="00CF3D5B">
        <w:rPr>
          <w:rFonts w:ascii="Verdana" w:eastAsia="Calibri" w:hAnsi="Verdana"/>
          <w:b/>
          <w:bCs/>
          <w:sz w:val="20"/>
          <w:szCs w:val="20"/>
          <w:lang w:eastAsia="ar-SA"/>
        </w:rPr>
        <w:t xml:space="preserve">2) powyżej </w:t>
      </w:r>
      <w:r w:rsidR="00A94F34">
        <w:rPr>
          <w:rFonts w:ascii="Verdana" w:eastAsia="Calibri" w:hAnsi="Verdana"/>
          <w:b/>
          <w:bCs/>
          <w:sz w:val="20"/>
          <w:szCs w:val="20"/>
          <w:lang w:eastAsia="ar-SA"/>
        </w:rPr>
        <w:t>82</w:t>
      </w:r>
      <w:r w:rsidRPr="00CF3D5B">
        <w:rPr>
          <w:rFonts w:ascii="Verdana" w:eastAsia="Calibri" w:hAnsi="Verdana"/>
          <w:b/>
          <w:bCs/>
          <w:sz w:val="20"/>
          <w:szCs w:val="20"/>
          <w:lang w:eastAsia="ar-SA"/>
        </w:rPr>
        <w:t xml:space="preserve"> </w:t>
      </w:r>
      <w:proofErr w:type="spellStart"/>
      <w:r w:rsidRPr="00CF3D5B">
        <w:rPr>
          <w:rFonts w:ascii="Verdana" w:eastAsia="Calibri" w:hAnsi="Verdana"/>
          <w:b/>
          <w:bCs/>
          <w:sz w:val="20"/>
          <w:szCs w:val="20"/>
          <w:lang w:eastAsia="ar-SA"/>
        </w:rPr>
        <w:t>decyton</w:t>
      </w:r>
      <w:proofErr w:type="spellEnd"/>
      <w:r w:rsidRPr="00CF3D5B">
        <w:rPr>
          <w:rFonts w:ascii="Verdana" w:eastAsia="Calibri" w:hAnsi="Verdana"/>
          <w:b/>
          <w:bCs/>
          <w:sz w:val="20"/>
          <w:szCs w:val="20"/>
          <w:lang w:eastAsia="ar-SA"/>
        </w:rPr>
        <w:t xml:space="preserve"> pszenicy rocznie</w:t>
      </w:r>
      <w:r w:rsidRPr="00CF3D5B">
        <w:rPr>
          <w:rFonts w:ascii="Verdana" w:eastAsia="Calibri" w:hAnsi="Verdana"/>
          <w:sz w:val="20"/>
          <w:szCs w:val="20"/>
          <w:lang w:eastAsia="ar-SA"/>
        </w:rPr>
        <w:t>:</w:t>
      </w:r>
    </w:p>
    <w:p w:rsidR="00504364" w:rsidRPr="00CF3D5B" w:rsidRDefault="00504364" w:rsidP="00673BE8">
      <w:pPr>
        <w:suppressAutoHyphens/>
        <w:autoSpaceDE w:val="0"/>
        <w:autoSpaceDN w:val="0"/>
        <w:adjustRightInd w:val="0"/>
        <w:spacing w:after="0" w:line="264" w:lineRule="auto"/>
        <w:ind w:right="-79"/>
        <w:jc w:val="both"/>
        <w:rPr>
          <w:rFonts w:ascii="Verdana" w:eastAsia="Calibri" w:hAnsi="Verdana"/>
          <w:sz w:val="20"/>
          <w:szCs w:val="20"/>
          <w:lang w:eastAsia="ar-SA"/>
        </w:rPr>
      </w:pPr>
      <w:r w:rsidRPr="00CF3D5B">
        <w:rPr>
          <w:rFonts w:ascii="Verdana" w:eastAsia="Calibri" w:hAnsi="Verdana"/>
          <w:sz w:val="20"/>
          <w:szCs w:val="20"/>
          <w:lang w:eastAsia="ar-SA"/>
        </w:rPr>
        <w:t>a/ trzech weksli „in blanco” z poręczeniem osób trzecich wraz z deklaracjami wekslowymi</w:t>
      </w:r>
    </w:p>
    <w:p w:rsidR="00504364" w:rsidRPr="00CF3D5B" w:rsidRDefault="00504364" w:rsidP="00673BE8">
      <w:pPr>
        <w:suppressAutoHyphens/>
        <w:autoSpaceDE w:val="0"/>
        <w:autoSpaceDN w:val="0"/>
        <w:adjustRightInd w:val="0"/>
        <w:spacing w:after="0" w:line="264" w:lineRule="auto"/>
        <w:ind w:right="-79"/>
        <w:jc w:val="both"/>
        <w:rPr>
          <w:rFonts w:ascii="Verdana" w:eastAsia="Calibri" w:hAnsi="Verdana"/>
          <w:sz w:val="20"/>
          <w:szCs w:val="20"/>
          <w:lang w:eastAsia="ar-SA"/>
        </w:rPr>
      </w:pPr>
      <w:r w:rsidRPr="00CF3D5B">
        <w:rPr>
          <w:rFonts w:ascii="Verdana" w:eastAsia="Calibri" w:hAnsi="Verdana"/>
          <w:sz w:val="20"/>
          <w:szCs w:val="20"/>
          <w:lang w:eastAsia="ar-SA"/>
        </w:rPr>
        <w:t>i oświadczeniami o stanie majątkowym dzierżawcy i osób poręczających, wraz z innymi dokumentami świadczącymi o ich wiarygodności finansowej,</w:t>
      </w:r>
    </w:p>
    <w:p w:rsidR="00504364" w:rsidRPr="00CF3D5B" w:rsidRDefault="00504364" w:rsidP="00673BE8">
      <w:pPr>
        <w:suppressAutoHyphens/>
        <w:autoSpaceDE w:val="0"/>
        <w:autoSpaceDN w:val="0"/>
        <w:adjustRightInd w:val="0"/>
        <w:spacing w:after="0" w:line="264" w:lineRule="auto"/>
        <w:ind w:right="-79"/>
        <w:jc w:val="both"/>
        <w:rPr>
          <w:rFonts w:ascii="Verdana" w:eastAsia="Calibri" w:hAnsi="Verdana"/>
          <w:sz w:val="20"/>
          <w:szCs w:val="20"/>
          <w:lang w:eastAsia="ar-SA"/>
        </w:rPr>
      </w:pPr>
      <w:r w:rsidRPr="00CF3D5B">
        <w:rPr>
          <w:rFonts w:ascii="Verdana" w:eastAsia="Calibri" w:hAnsi="Verdana"/>
          <w:sz w:val="20"/>
          <w:szCs w:val="20"/>
          <w:lang w:eastAsia="ar-SA"/>
        </w:rPr>
        <w:t xml:space="preserve">b/ trzech weksli „in blanco” wraz z deklaracjami wekslowymi i aktualnym oświadczeniem </w:t>
      </w:r>
      <w:r>
        <w:rPr>
          <w:rFonts w:ascii="Verdana" w:eastAsia="Calibri" w:hAnsi="Verdana"/>
          <w:sz w:val="20"/>
          <w:szCs w:val="20"/>
          <w:lang w:eastAsia="ar-SA"/>
        </w:rPr>
        <w:br/>
      </w:r>
      <w:r w:rsidRPr="00CF3D5B">
        <w:rPr>
          <w:rFonts w:ascii="Verdana" w:eastAsia="Calibri" w:hAnsi="Verdana"/>
          <w:sz w:val="20"/>
          <w:szCs w:val="20"/>
          <w:lang w:eastAsia="ar-SA"/>
        </w:rPr>
        <w:t>o stanie majątkowym wystawcy, wraz z:</w:t>
      </w:r>
    </w:p>
    <w:p w:rsidR="00504364" w:rsidRPr="00CF3D5B" w:rsidRDefault="00504364" w:rsidP="00673BE8">
      <w:pPr>
        <w:numPr>
          <w:ilvl w:val="2"/>
          <w:numId w:val="25"/>
        </w:numPr>
        <w:tabs>
          <w:tab w:val="left" w:pos="284"/>
          <w:tab w:val="left" w:pos="709"/>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gwarancję bankową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poręczenie według prawa cywilnego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weksel własny in blanco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poręczenie wekslowe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przewłaszczenie na zabezpieczenie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zastaw rejestrowy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hipotekę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przelew wierzytelności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blokadę środków pieniężnych na rachunku bankowym wraz z pełnomocnictwem do dysponowania środkami zgromadzonymi na tym rachunku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pełnomocnictwo do dysponowania rachunkiem bankowym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przystąpienie do długu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kaucję lub,</w:t>
      </w:r>
    </w:p>
    <w:p w:rsidR="00504364" w:rsidRPr="00CF3D5B" w:rsidRDefault="00504364" w:rsidP="00673BE8">
      <w:pPr>
        <w:numPr>
          <w:ilvl w:val="2"/>
          <w:numId w:val="25"/>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zlecenie przekazania środków z tytułu płatności obszarowych.</w:t>
      </w:r>
    </w:p>
    <w:p w:rsidR="00504364" w:rsidRPr="0041767D" w:rsidRDefault="00504364" w:rsidP="00673BE8">
      <w:pPr>
        <w:tabs>
          <w:tab w:val="left" w:pos="284"/>
        </w:tabs>
        <w:spacing w:after="0" w:line="264" w:lineRule="auto"/>
        <w:jc w:val="both"/>
        <w:rPr>
          <w:rFonts w:ascii="Verdana" w:hAnsi="Verdana"/>
          <w:b/>
          <w:sz w:val="20"/>
          <w:szCs w:val="20"/>
          <w:lang w:eastAsia="pl-PL"/>
        </w:rPr>
      </w:pPr>
      <w:r w:rsidRPr="0041767D">
        <w:rPr>
          <w:rFonts w:ascii="Verdana" w:hAnsi="Verdana"/>
          <w:b/>
          <w:sz w:val="20"/>
          <w:szCs w:val="20"/>
          <w:lang w:eastAsia="pl-PL"/>
        </w:rPr>
        <w:t>Formę zabezpieczenia ustala się biorąc pod uwagę m.in.:</w:t>
      </w:r>
    </w:p>
    <w:p w:rsidR="00504364" w:rsidRPr="00CF3D5B" w:rsidRDefault="00504364" w:rsidP="00673BE8">
      <w:pPr>
        <w:numPr>
          <w:ilvl w:val="1"/>
          <w:numId w:val="22"/>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wysokość czynszu dzierżawnego,</w:t>
      </w:r>
    </w:p>
    <w:p w:rsidR="00504364" w:rsidRPr="00CF3D5B" w:rsidRDefault="00504364" w:rsidP="00673BE8">
      <w:pPr>
        <w:numPr>
          <w:ilvl w:val="1"/>
          <w:numId w:val="22"/>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okres dzierżawy,</w:t>
      </w:r>
    </w:p>
    <w:p w:rsidR="00504364" w:rsidRPr="00CF3D5B" w:rsidRDefault="00504364" w:rsidP="00673BE8">
      <w:pPr>
        <w:numPr>
          <w:ilvl w:val="1"/>
          <w:numId w:val="22"/>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sytuację finansową i majątkową kandydata na dzierżawcę,</w:t>
      </w:r>
    </w:p>
    <w:p w:rsidR="00504364" w:rsidRPr="00CF3D5B" w:rsidRDefault="00504364" w:rsidP="00673BE8">
      <w:pPr>
        <w:numPr>
          <w:ilvl w:val="1"/>
          <w:numId w:val="22"/>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prawidłowość wywiązywania się z dotychczasowych zobowiązań, wynikających z umów zawartych z KOWR, w tym z płatności rat czynszu i należności z tytułu sprzedaży rozłożonej na raty oraz zobowiązań o charakterze publicznoprawnym,</w:t>
      </w:r>
    </w:p>
    <w:p w:rsidR="00504364" w:rsidRPr="00CF3D5B" w:rsidRDefault="00504364" w:rsidP="00673BE8">
      <w:pPr>
        <w:numPr>
          <w:ilvl w:val="1"/>
          <w:numId w:val="22"/>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ryzyko związane ze spłatą czynszu dzierżawnego,</w:t>
      </w:r>
    </w:p>
    <w:p w:rsidR="00504364" w:rsidRPr="00CF3D5B" w:rsidRDefault="00504364" w:rsidP="00673BE8">
      <w:pPr>
        <w:numPr>
          <w:ilvl w:val="1"/>
          <w:numId w:val="22"/>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cechy danego zabezpieczenia, wynikające z dotyczących go przepisów prawnych oraz umowy o ustanowienie zabezpieczenia,</w:t>
      </w:r>
    </w:p>
    <w:p w:rsidR="00504364" w:rsidRPr="00CF3D5B" w:rsidRDefault="00504364" w:rsidP="00673BE8">
      <w:pPr>
        <w:numPr>
          <w:ilvl w:val="1"/>
          <w:numId w:val="22"/>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możliwości zaspokojenia z przyjętego zabezpieczenia roszczeń KOWR w najkrótszym czasie.</w:t>
      </w:r>
    </w:p>
    <w:p w:rsidR="00504364" w:rsidRPr="00CF3D5B" w:rsidRDefault="00504364" w:rsidP="00673BE8">
      <w:pPr>
        <w:spacing w:after="0" w:line="264" w:lineRule="auto"/>
        <w:jc w:val="both"/>
        <w:rPr>
          <w:rFonts w:ascii="Verdana" w:hAnsi="Verdana"/>
          <w:sz w:val="20"/>
          <w:szCs w:val="20"/>
          <w:lang w:eastAsia="pl-PL"/>
        </w:rPr>
      </w:pPr>
    </w:p>
    <w:p w:rsidR="00504364" w:rsidRPr="00CF3D5B" w:rsidRDefault="00504364" w:rsidP="00673BE8">
      <w:pPr>
        <w:spacing w:after="0" w:line="264" w:lineRule="auto"/>
        <w:jc w:val="both"/>
        <w:rPr>
          <w:rFonts w:ascii="Verdana" w:hAnsi="Verdana"/>
          <w:sz w:val="20"/>
          <w:szCs w:val="20"/>
          <w:lang w:eastAsia="pl-PL"/>
        </w:rPr>
      </w:pPr>
      <w:r w:rsidRPr="00CF3D5B">
        <w:rPr>
          <w:rFonts w:ascii="Verdana" w:hAnsi="Verdana"/>
          <w:sz w:val="20"/>
          <w:szCs w:val="20"/>
          <w:lang w:eastAsia="pl-PL"/>
        </w:rPr>
        <w:t xml:space="preserve">W przypadku gdy wysokość rocznego czynszu dzierżawnego przekracza równowartość </w:t>
      </w:r>
      <w:r w:rsidRPr="00A94F34">
        <w:rPr>
          <w:rFonts w:ascii="Verdana" w:hAnsi="Verdana"/>
          <w:b/>
          <w:sz w:val="20"/>
          <w:szCs w:val="20"/>
          <w:lang w:eastAsia="pl-PL"/>
        </w:rPr>
        <w:t xml:space="preserve">150 </w:t>
      </w:r>
      <w:proofErr w:type="spellStart"/>
      <w:r w:rsidRPr="00A94F34">
        <w:rPr>
          <w:rFonts w:ascii="Verdana" w:hAnsi="Verdana"/>
          <w:b/>
          <w:sz w:val="20"/>
          <w:szCs w:val="20"/>
          <w:lang w:eastAsia="pl-PL"/>
        </w:rPr>
        <w:t>dt</w:t>
      </w:r>
      <w:proofErr w:type="spellEnd"/>
      <w:r w:rsidRPr="00A94F34">
        <w:rPr>
          <w:rFonts w:ascii="Verdana" w:hAnsi="Verdana"/>
          <w:b/>
          <w:sz w:val="20"/>
          <w:szCs w:val="20"/>
          <w:lang w:eastAsia="pl-PL"/>
        </w:rPr>
        <w:t xml:space="preserve"> pszenicy</w:t>
      </w:r>
      <w:r w:rsidRPr="00CF3D5B">
        <w:rPr>
          <w:rFonts w:ascii="Verdana" w:hAnsi="Verdana"/>
          <w:sz w:val="20"/>
          <w:szCs w:val="20"/>
          <w:lang w:eastAsia="pl-PL"/>
        </w:rPr>
        <w:t>,</w:t>
      </w:r>
      <w:r w:rsidRPr="00CF3D5B">
        <w:rPr>
          <w:rFonts w:ascii="Verdana" w:hAnsi="Verdana"/>
          <w:i/>
          <w:sz w:val="20"/>
          <w:szCs w:val="20"/>
          <w:lang w:eastAsia="pl-PL"/>
        </w:rPr>
        <w:t xml:space="preserve"> </w:t>
      </w:r>
      <w:r w:rsidRPr="00CF3D5B">
        <w:rPr>
          <w:rFonts w:ascii="Verdana" w:hAnsi="Verdana"/>
          <w:sz w:val="20"/>
          <w:szCs w:val="20"/>
          <w:lang w:eastAsia="pl-PL"/>
        </w:rPr>
        <w:t>Dzierżawca w ciągu 14 dni od dnia zawarcia umowy dzierżawy zobowiązany będzie dodatkowo złożyć oświadczenie w formie aktu notarialnego o poddaniu się egzekucji w zakresie obowiązku wydania nieruchomości, stosownie do art. 777 § 1 pkt 4 ustawy z dnia 17.11.1964 r. Kodeks postępowania cywilnego (Dz. U. 2023 r. poz. 1550.)</w:t>
      </w:r>
    </w:p>
    <w:p w:rsidR="00504364" w:rsidRPr="00BF4FAD" w:rsidRDefault="00504364" w:rsidP="00673BE8">
      <w:pPr>
        <w:spacing w:after="0" w:line="264" w:lineRule="auto"/>
        <w:jc w:val="both"/>
        <w:rPr>
          <w:rFonts w:ascii="Verdana" w:hAnsi="Verdana"/>
          <w:sz w:val="20"/>
          <w:szCs w:val="20"/>
          <w:highlight w:val="yellow"/>
          <w:lang w:eastAsia="pl-PL"/>
        </w:rPr>
      </w:pPr>
    </w:p>
    <w:p w:rsidR="00504364" w:rsidRPr="00CF3D5B" w:rsidRDefault="00504364" w:rsidP="00673BE8">
      <w:pPr>
        <w:spacing w:after="0" w:line="264" w:lineRule="auto"/>
        <w:jc w:val="both"/>
        <w:rPr>
          <w:rFonts w:ascii="Verdana" w:hAnsi="Verdana"/>
          <w:sz w:val="20"/>
          <w:szCs w:val="20"/>
          <w:lang w:eastAsia="pl-PL"/>
        </w:rPr>
      </w:pPr>
      <w:r w:rsidRPr="00CF3D5B">
        <w:rPr>
          <w:rFonts w:ascii="Verdana" w:hAnsi="Verdana"/>
          <w:sz w:val="20"/>
          <w:szCs w:val="20"/>
          <w:lang w:eastAsia="pl-PL"/>
        </w:rPr>
        <w:t>Zgodnie z art. 37 ustawy z dnia 25 lutego 1964 r. Kodeks rodzinny i opiekuńczy (Dz. U. z 202</w:t>
      </w:r>
      <w:r>
        <w:rPr>
          <w:rFonts w:ascii="Verdana" w:hAnsi="Verdana"/>
          <w:sz w:val="20"/>
          <w:szCs w:val="20"/>
          <w:lang w:eastAsia="pl-PL"/>
        </w:rPr>
        <w:t>3</w:t>
      </w:r>
      <w:r w:rsidRPr="00CF3D5B">
        <w:rPr>
          <w:rFonts w:ascii="Verdana" w:hAnsi="Verdana"/>
          <w:sz w:val="20"/>
          <w:szCs w:val="20"/>
          <w:lang w:eastAsia="pl-PL"/>
        </w:rPr>
        <w:t xml:space="preserve"> r. poz. </w:t>
      </w:r>
      <w:r>
        <w:rPr>
          <w:rFonts w:ascii="Verdana" w:hAnsi="Verdana"/>
          <w:sz w:val="20"/>
          <w:szCs w:val="20"/>
          <w:lang w:eastAsia="pl-PL"/>
        </w:rPr>
        <w:t xml:space="preserve">2809 z </w:t>
      </w:r>
      <w:proofErr w:type="spellStart"/>
      <w:r>
        <w:rPr>
          <w:rFonts w:ascii="Verdana" w:hAnsi="Verdana"/>
          <w:sz w:val="20"/>
          <w:szCs w:val="20"/>
          <w:lang w:eastAsia="pl-PL"/>
        </w:rPr>
        <w:t>poź</w:t>
      </w:r>
      <w:proofErr w:type="spellEnd"/>
      <w:r>
        <w:rPr>
          <w:rFonts w:ascii="Verdana" w:hAnsi="Verdana"/>
          <w:sz w:val="20"/>
          <w:szCs w:val="20"/>
          <w:lang w:eastAsia="pl-PL"/>
        </w:rPr>
        <w:t>. zm.</w:t>
      </w:r>
      <w:r w:rsidRPr="00CF3D5B">
        <w:rPr>
          <w:rFonts w:ascii="Verdana" w:hAnsi="Verdana"/>
          <w:sz w:val="20"/>
          <w:szCs w:val="20"/>
          <w:lang w:eastAsia="pl-PL"/>
        </w:rPr>
        <w:t>) do dokonania czynności prawnej prowadzącej m.in. do zawarcia umowy dzierżawy nieruchomości rolnej potrzebna jest zgoda drugiego małżonka w przypadku wspólności ustawowej. Ważność umowy, która została zawarta przez jednego z małżonków bez wymaganej zgody drugiego zależy od potwierdzenia umowy przez drugiego małżonka. Dlatego też małżonek kandydata na dzierżawcę zostanie wez</w:t>
      </w:r>
      <w:r>
        <w:rPr>
          <w:rFonts w:ascii="Verdana" w:hAnsi="Verdana"/>
          <w:sz w:val="20"/>
          <w:szCs w:val="20"/>
          <w:lang w:eastAsia="pl-PL"/>
        </w:rPr>
        <w:t>wany, do złożenia</w:t>
      </w:r>
      <w:r w:rsidRPr="00CF3D5B">
        <w:rPr>
          <w:rFonts w:ascii="Verdana" w:hAnsi="Verdana"/>
          <w:sz w:val="20"/>
          <w:szCs w:val="20"/>
          <w:lang w:eastAsia="pl-PL"/>
        </w:rPr>
        <w:t xml:space="preserve"> pod umową dzierżawy oświadczenia o zapoznaniu się z treścią umowy dzierżawy i wyrażeniu zgodę na zawarcie jej przez małżonka. W przypadku odmowy złożenia tego oświadczenia KOWR uzna, że zawarcie umowy stało się niemożliwe z przyczyn leżących po stronie uczestnika przetargu i wadium nie podlega zwrotowi.</w:t>
      </w:r>
    </w:p>
    <w:p w:rsidR="00504364" w:rsidRDefault="00504364" w:rsidP="00673BE8">
      <w:pPr>
        <w:spacing w:after="0" w:line="264" w:lineRule="auto"/>
        <w:jc w:val="both"/>
        <w:rPr>
          <w:rFonts w:ascii="Verdana" w:hAnsi="Verdana"/>
          <w:b/>
          <w:sz w:val="20"/>
          <w:szCs w:val="20"/>
          <w:lang w:eastAsia="pl-PL"/>
        </w:rPr>
      </w:pPr>
    </w:p>
    <w:p w:rsidR="00504364" w:rsidRPr="00CF3D5B" w:rsidRDefault="00504364" w:rsidP="00673BE8">
      <w:pPr>
        <w:spacing w:after="0" w:line="264" w:lineRule="auto"/>
        <w:jc w:val="both"/>
        <w:rPr>
          <w:rFonts w:ascii="Verdana" w:hAnsi="Verdana"/>
          <w:b/>
          <w:sz w:val="20"/>
          <w:szCs w:val="20"/>
          <w:lang w:eastAsia="pl-PL"/>
        </w:rPr>
      </w:pPr>
      <w:r w:rsidRPr="00CF3D5B">
        <w:rPr>
          <w:rFonts w:ascii="Verdana" w:hAnsi="Verdana"/>
          <w:b/>
          <w:sz w:val="20"/>
          <w:szCs w:val="20"/>
          <w:lang w:eastAsia="pl-PL"/>
        </w:rPr>
        <w:t>ZASTRZEŻENIA ORGANIZATORA PRZETARGU</w:t>
      </w:r>
    </w:p>
    <w:p w:rsidR="00504364" w:rsidRPr="00CF3D5B" w:rsidRDefault="00504364" w:rsidP="00673BE8">
      <w:pPr>
        <w:spacing w:after="0" w:line="264" w:lineRule="auto"/>
        <w:jc w:val="both"/>
        <w:rPr>
          <w:rFonts w:ascii="Verdana" w:hAnsi="Verdana"/>
          <w:sz w:val="20"/>
          <w:szCs w:val="20"/>
          <w:lang w:eastAsia="pl-PL"/>
        </w:rPr>
      </w:pPr>
      <w:r w:rsidRPr="00CF3D5B">
        <w:rPr>
          <w:rFonts w:ascii="Verdana" w:hAnsi="Verdana"/>
          <w:sz w:val="20"/>
          <w:szCs w:val="20"/>
          <w:lang w:eastAsia="pl-PL"/>
        </w:rPr>
        <w:t>Krajowy Ośrodek Wsparcia Rolnictwa jako organizator przetargu, zastrzega sobie prawo do:</w:t>
      </w:r>
    </w:p>
    <w:p w:rsidR="00504364" w:rsidRPr="00CF3D5B" w:rsidRDefault="00504364" w:rsidP="00673BE8">
      <w:pPr>
        <w:numPr>
          <w:ilvl w:val="0"/>
          <w:numId w:val="23"/>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odstąpienia od przeprowadzenia przetargu do chwili jego rozpoczęcia bez podania przyczyny;</w:t>
      </w:r>
    </w:p>
    <w:p w:rsidR="00504364" w:rsidRPr="00CF3D5B" w:rsidRDefault="00504364" w:rsidP="00673BE8">
      <w:pPr>
        <w:numPr>
          <w:ilvl w:val="0"/>
          <w:numId w:val="23"/>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 xml:space="preserve">odstąpienia od przeprowadzenia przetargu ze względu na uzasadnione wątpliwości co do osób mających uczestniczyć w przetargu, jeżeli z wnioskiem takim wystąpi członek komisji przetargowej wydelegowany przez </w:t>
      </w:r>
      <w:r>
        <w:rPr>
          <w:rFonts w:ascii="Verdana" w:hAnsi="Verdana"/>
          <w:sz w:val="20"/>
          <w:szCs w:val="20"/>
          <w:lang w:eastAsia="pl-PL"/>
        </w:rPr>
        <w:t>Izbę Rolniczą</w:t>
      </w:r>
      <w:r w:rsidRPr="00CF3D5B">
        <w:rPr>
          <w:rFonts w:ascii="Verdana" w:hAnsi="Verdana"/>
          <w:sz w:val="20"/>
          <w:szCs w:val="20"/>
          <w:lang w:eastAsia="pl-PL"/>
        </w:rPr>
        <w:t>.</w:t>
      </w:r>
    </w:p>
    <w:p w:rsidR="00504364" w:rsidRPr="00CF3D5B" w:rsidRDefault="00504364" w:rsidP="00673BE8">
      <w:pPr>
        <w:numPr>
          <w:ilvl w:val="0"/>
          <w:numId w:val="23"/>
        </w:numPr>
        <w:tabs>
          <w:tab w:val="left" w:pos="284"/>
        </w:tabs>
        <w:spacing w:after="0" w:line="264" w:lineRule="auto"/>
        <w:ind w:left="284" w:hanging="284"/>
        <w:jc w:val="both"/>
        <w:rPr>
          <w:rFonts w:ascii="Verdana" w:hAnsi="Verdana"/>
          <w:sz w:val="20"/>
          <w:szCs w:val="20"/>
          <w:lang w:eastAsia="pl-PL"/>
        </w:rPr>
      </w:pPr>
      <w:r w:rsidRPr="00CF3D5B">
        <w:rPr>
          <w:rFonts w:ascii="Verdana" w:hAnsi="Verdana"/>
          <w:sz w:val="20"/>
          <w:szCs w:val="20"/>
          <w:lang w:eastAsia="pl-PL"/>
        </w:rPr>
        <w:t>w razie stwierdzenia, że czynności związane z przeprowadzeniem przetargu zostały dokonane w sposób sprzeczny z ustawą lub innymi przepisami, których naruszenie miało wpływ na wynik przetargu, zarządza się powtórzenie czynności przetargowych albo unieważnia przetarg.</w:t>
      </w:r>
    </w:p>
    <w:p w:rsidR="00504364" w:rsidRPr="00BF4FAD" w:rsidRDefault="00504364" w:rsidP="00673BE8">
      <w:pPr>
        <w:spacing w:after="0" w:line="264" w:lineRule="auto"/>
        <w:jc w:val="both"/>
        <w:rPr>
          <w:rFonts w:ascii="Verdana" w:hAnsi="Verdana"/>
          <w:b/>
          <w:sz w:val="20"/>
          <w:szCs w:val="20"/>
          <w:highlight w:val="yellow"/>
          <w:lang w:eastAsia="pl-PL"/>
        </w:rPr>
      </w:pPr>
    </w:p>
    <w:p w:rsidR="00504364" w:rsidRPr="00D0013E" w:rsidRDefault="00504364" w:rsidP="00673BE8">
      <w:pPr>
        <w:spacing w:after="0" w:line="264" w:lineRule="auto"/>
        <w:jc w:val="both"/>
        <w:rPr>
          <w:rFonts w:ascii="Verdana" w:hAnsi="Verdana"/>
          <w:b/>
          <w:sz w:val="20"/>
          <w:szCs w:val="20"/>
          <w:lang w:eastAsia="pl-PL"/>
        </w:rPr>
      </w:pPr>
      <w:r w:rsidRPr="00D0013E">
        <w:rPr>
          <w:rFonts w:ascii="Verdana" w:hAnsi="Verdana"/>
          <w:b/>
          <w:sz w:val="20"/>
          <w:szCs w:val="20"/>
          <w:lang w:eastAsia="pl-PL"/>
        </w:rPr>
        <w:t>INFORMACJE DODATKOWE</w:t>
      </w:r>
    </w:p>
    <w:p w:rsidR="00504364" w:rsidRPr="00D0013E" w:rsidRDefault="00504364" w:rsidP="00673BE8">
      <w:pPr>
        <w:tabs>
          <w:tab w:val="left" w:pos="284"/>
        </w:tabs>
        <w:spacing w:after="0" w:line="264" w:lineRule="auto"/>
        <w:ind w:left="284" w:hanging="284"/>
        <w:jc w:val="both"/>
        <w:rPr>
          <w:rFonts w:ascii="Verdana" w:hAnsi="Verdana"/>
          <w:bCs/>
          <w:sz w:val="20"/>
        </w:rPr>
      </w:pPr>
      <w:r w:rsidRPr="00D0013E">
        <w:rPr>
          <w:rFonts w:ascii="Verdana" w:hAnsi="Verdana"/>
          <w:sz w:val="20"/>
          <w:szCs w:val="24"/>
          <w:lang w:eastAsia="pl-PL"/>
        </w:rPr>
        <w:t>1.</w:t>
      </w:r>
      <w:r w:rsidRPr="00D0013E">
        <w:rPr>
          <w:rFonts w:ascii="Verdana" w:hAnsi="Verdana"/>
          <w:sz w:val="20"/>
          <w:szCs w:val="24"/>
          <w:lang w:eastAsia="pl-PL"/>
        </w:rPr>
        <w:tab/>
        <w:t>Oględzin nieruchomości można dokonać od poniedziałku do piątku każdego tygodnia, w godzinach od 8</w:t>
      </w:r>
      <w:r w:rsidRPr="00D0013E">
        <w:rPr>
          <w:rFonts w:ascii="Verdana" w:hAnsi="Verdana"/>
          <w:sz w:val="20"/>
          <w:szCs w:val="24"/>
          <w:vertAlign w:val="superscript"/>
          <w:lang w:eastAsia="pl-PL"/>
        </w:rPr>
        <w:t>00</w:t>
      </w:r>
      <w:r w:rsidRPr="00D0013E">
        <w:rPr>
          <w:rFonts w:ascii="Verdana" w:hAnsi="Verdana"/>
          <w:sz w:val="20"/>
          <w:szCs w:val="24"/>
          <w:lang w:eastAsia="pl-PL"/>
        </w:rPr>
        <w:t xml:space="preserve"> do 13</w:t>
      </w:r>
      <w:r w:rsidRPr="00D0013E">
        <w:rPr>
          <w:rFonts w:ascii="Verdana" w:hAnsi="Verdana"/>
          <w:sz w:val="20"/>
          <w:szCs w:val="24"/>
          <w:vertAlign w:val="superscript"/>
          <w:lang w:eastAsia="pl-PL"/>
        </w:rPr>
        <w:t>00</w:t>
      </w:r>
      <w:r w:rsidRPr="00D0013E">
        <w:rPr>
          <w:rFonts w:ascii="Verdana" w:hAnsi="Verdana"/>
          <w:sz w:val="20"/>
          <w:szCs w:val="24"/>
          <w:lang w:eastAsia="pl-PL"/>
        </w:rPr>
        <w:t xml:space="preserve"> po wcześniejszym uzgodnieniu z pracownikiem </w:t>
      </w:r>
      <w:r w:rsidRPr="00D0013E">
        <w:rPr>
          <w:rFonts w:ascii="Verdana" w:hAnsi="Verdana"/>
          <w:sz w:val="20"/>
          <w:szCs w:val="20"/>
          <w:lang w:eastAsia="pl-PL"/>
        </w:rPr>
        <w:t> </w:t>
      </w:r>
      <w:r w:rsidRPr="00D0013E">
        <w:rPr>
          <w:rFonts w:ascii="Verdana" w:hAnsi="Verdana"/>
          <w:bCs/>
          <w:sz w:val="20"/>
        </w:rPr>
        <w:t xml:space="preserve">Sekcji </w:t>
      </w:r>
      <w:r>
        <w:rPr>
          <w:rFonts w:ascii="Verdana" w:hAnsi="Verdana"/>
          <w:bCs/>
          <w:sz w:val="20"/>
        </w:rPr>
        <w:t xml:space="preserve">Zamiejscowej KOWR </w:t>
      </w:r>
      <w:r w:rsidRPr="00D0013E">
        <w:rPr>
          <w:rFonts w:ascii="Verdana" w:hAnsi="Verdana"/>
          <w:bCs/>
          <w:sz w:val="20"/>
        </w:rPr>
        <w:t xml:space="preserve">w </w:t>
      </w:r>
      <w:r w:rsidR="00E30D3A">
        <w:rPr>
          <w:rFonts w:ascii="Verdana" w:hAnsi="Verdana"/>
          <w:bCs/>
          <w:sz w:val="20"/>
        </w:rPr>
        <w:t>Łysomicach</w:t>
      </w:r>
      <w:r w:rsidRPr="00D0013E">
        <w:rPr>
          <w:rFonts w:ascii="Verdana" w:hAnsi="Verdana"/>
          <w:bCs/>
          <w:sz w:val="20"/>
        </w:rPr>
        <w:t xml:space="preserve"> tel. </w:t>
      </w:r>
      <w:r w:rsidR="00E30D3A">
        <w:rPr>
          <w:rFonts w:ascii="Verdana" w:hAnsi="Verdana"/>
          <w:bCs/>
          <w:sz w:val="20"/>
        </w:rPr>
        <w:t>56-678-34-14</w:t>
      </w:r>
      <w:r w:rsidRPr="00D0013E">
        <w:rPr>
          <w:rFonts w:ascii="Verdana" w:hAnsi="Verdana"/>
          <w:bCs/>
          <w:sz w:val="20"/>
        </w:rPr>
        <w:t xml:space="preserve"> w godzinach 7</w:t>
      </w:r>
      <w:r w:rsidRPr="00D0013E">
        <w:rPr>
          <w:rFonts w:ascii="Verdana" w:hAnsi="Verdana"/>
          <w:bCs/>
          <w:sz w:val="20"/>
          <w:vertAlign w:val="superscript"/>
        </w:rPr>
        <w:t>30</w:t>
      </w:r>
      <w:r w:rsidRPr="00D0013E">
        <w:rPr>
          <w:rFonts w:ascii="Verdana" w:hAnsi="Verdana"/>
          <w:bCs/>
          <w:sz w:val="20"/>
        </w:rPr>
        <w:t xml:space="preserve"> – 15</w:t>
      </w:r>
      <w:r w:rsidRPr="00D0013E">
        <w:rPr>
          <w:rFonts w:ascii="Verdana" w:hAnsi="Verdana"/>
          <w:bCs/>
          <w:sz w:val="20"/>
          <w:vertAlign w:val="superscript"/>
        </w:rPr>
        <w:t>30</w:t>
      </w:r>
      <w:r w:rsidRPr="00D0013E">
        <w:rPr>
          <w:rFonts w:ascii="Verdana" w:hAnsi="Verdana"/>
          <w:bCs/>
          <w:sz w:val="20"/>
        </w:rPr>
        <w:t>.</w:t>
      </w:r>
    </w:p>
    <w:p w:rsidR="00504364" w:rsidRPr="00D0013E" w:rsidRDefault="00504364" w:rsidP="00673BE8">
      <w:pPr>
        <w:tabs>
          <w:tab w:val="left" w:pos="284"/>
        </w:tabs>
        <w:spacing w:after="0" w:line="264" w:lineRule="auto"/>
        <w:ind w:left="284" w:hanging="284"/>
        <w:jc w:val="both"/>
        <w:rPr>
          <w:rFonts w:ascii="Verdana" w:hAnsi="Verdana"/>
          <w:bCs/>
          <w:sz w:val="20"/>
          <w:szCs w:val="20"/>
          <w:highlight w:val="yellow"/>
          <w:lang w:eastAsia="pl-PL"/>
        </w:rPr>
      </w:pPr>
      <w:r w:rsidRPr="00D0013E">
        <w:rPr>
          <w:rFonts w:ascii="Verdana" w:hAnsi="Verdana"/>
          <w:sz w:val="20"/>
          <w:szCs w:val="24"/>
          <w:lang w:eastAsia="pl-PL"/>
        </w:rPr>
        <w:t>2.</w:t>
      </w:r>
      <w:r w:rsidRPr="00D0013E">
        <w:rPr>
          <w:rFonts w:ascii="Verdana" w:hAnsi="Verdana"/>
          <w:sz w:val="20"/>
          <w:szCs w:val="24"/>
          <w:lang w:eastAsia="pl-PL"/>
        </w:rPr>
        <w:tab/>
        <w:t>Dodatkowe informacje dotyczące nieruchomości oraz warunków dzierżawy (w tym postanowień projektu umowy dzierżawy, które nie podlegają ustaleniu w trybie przetargu) jak również pełną treść ogłoszenia o przetargu można uzyskać, od poniedziałku do piątku każdego tygodnia w godzinach 7</w:t>
      </w:r>
      <w:r w:rsidRPr="00D0013E">
        <w:rPr>
          <w:rFonts w:ascii="Verdana" w:hAnsi="Verdana"/>
          <w:sz w:val="20"/>
          <w:szCs w:val="24"/>
          <w:vertAlign w:val="superscript"/>
          <w:lang w:eastAsia="pl-PL"/>
        </w:rPr>
        <w:t>30</w:t>
      </w:r>
      <w:r w:rsidRPr="00D0013E">
        <w:rPr>
          <w:rFonts w:ascii="Verdana" w:hAnsi="Verdana"/>
          <w:sz w:val="20"/>
          <w:szCs w:val="24"/>
          <w:lang w:eastAsia="pl-PL"/>
        </w:rPr>
        <w:t>–15</w:t>
      </w:r>
      <w:r w:rsidRPr="00D0013E">
        <w:rPr>
          <w:rFonts w:ascii="Verdana" w:hAnsi="Verdana"/>
          <w:sz w:val="20"/>
          <w:szCs w:val="24"/>
          <w:vertAlign w:val="superscript"/>
          <w:lang w:eastAsia="pl-PL"/>
        </w:rPr>
        <w:t>30</w:t>
      </w:r>
      <w:r w:rsidRPr="00D0013E">
        <w:rPr>
          <w:rFonts w:ascii="Verdana" w:hAnsi="Verdana"/>
          <w:sz w:val="20"/>
          <w:szCs w:val="24"/>
          <w:lang w:eastAsia="pl-PL"/>
        </w:rPr>
        <w:t xml:space="preserve"> </w:t>
      </w:r>
      <w:r w:rsidRPr="00D0013E">
        <w:rPr>
          <w:rFonts w:ascii="Verdana" w:hAnsi="Verdana"/>
          <w:sz w:val="20"/>
          <w:szCs w:val="20"/>
          <w:lang w:eastAsia="pl-PL"/>
        </w:rPr>
        <w:t>w </w:t>
      </w:r>
      <w:r w:rsidRPr="00D0013E">
        <w:rPr>
          <w:rFonts w:ascii="Verdana" w:hAnsi="Verdana"/>
          <w:bCs/>
          <w:sz w:val="20"/>
          <w:szCs w:val="20"/>
          <w:lang w:eastAsia="pl-PL"/>
        </w:rPr>
        <w:t xml:space="preserve"> Sekcji Zamiejscowej KOWR w </w:t>
      </w:r>
      <w:r w:rsidR="00E30D3A">
        <w:rPr>
          <w:rFonts w:ascii="Verdana" w:hAnsi="Verdana"/>
          <w:bCs/>
          <w:sz w:val="20"/>
          <w:szCs w:val="20"/>
          <w:lang w:eastAsia="pl-PL"/>
        </w:rPr>
        <w:t>Łysomicach</w:t>
      </w:r>
      <w:r w:rsidRPr="00D0013E">
        <w:rPr>
          <w:rFonts w:ascii="Verdana" w:hAnsi="Verdana"/>
          <w:bCs/>
          <w:sz w:val="20"/>
          <w:szCs w:val="20"/>
          <w:lang w:eastAsia="pl-PL"/>
        </w:rPr>
        <w:t xml:space="preserve"> tel. </w:t>
      </w:r>
      <w:r w:rsidR="00E30D3A">
        <w:rPr>
          <w:rFonts w:ascii="Verdana" w:hAnsi="Verdana"/>
          <w:bCs/>
          <w:sz w:val="20"/>
        </w:rPr>
        <w:t>56-678-34-14</w:t>
      </w:r>
      <w:r w:rsidRPr="00D0013E">
        <w:rPr>
          <w:rFonts w:ascii="Verdana" w:hAnsi="Verdana"/>
          <w:bCs/>
          <w:sz w:val="20"/>
        </w:rPr>
        <w:t xml:space="preserve"> </w:t>
      </w:r>
      <w:r w:rsidRPr="00D0013E">
        <w:rPr>
          <w:rFonts w:ascii="Verdana" w:hAnsi="Verdana"/>
          <w:bCs/>
          <w:sz w:val="20"/>
          <w:szCs w:val="20"/>
          <w:lang w:eastAsia="pl-PL"/>
        </w:rPr>
        <w:t>w godzinach 7</w:t>
      </w:r>
      <w:r w:rsidRPr="00D0013E">
        <w:rPr>
          <w:rFonts w:ascii="Verdana" w:hAnsi="Verdana"/>
          <w:bCs/>
          <w:sz w:val="20"/>
          <w:szCs w:val="20"/>
          <w:vertAlign w:val="superscript"/>
          <w:lang w:eastAsia="pl-PL"/>
        </w:rPr>
        <w:t>30</w:t>
      </w:r>
      <w:r w:rsidRPr="00D0013E">
        <w:rPr>
          <w:rFonts w:ascii="Verdana" w:hAnsi="Verdana"/>
          <w:bCs/>
          <w:sz w:val="20"/>
          <w:szCs w:val="20"/>
          <w:lang w:eastAsia="pl-PL"/>
        </w:rPr>
        <w:t xml:space="preserve"> – 15</w:t>
      </w:r>
      <w:r w:rsidRPr="00D0013E">
        <w:rPr>
          <w:rFonts w:ascii="Verdana" w:hAnsi="Verdana"/>
          <w:bCs/>
          <w:sz w:val="20"/>
          <w:szCs w:val="20"/>
          <w:vertAlign w:val="superscript"/>
          <w:lang w:eastAsia="pl-PL"/>
        </w:rPr>
        <w:t>30</w:t>
      </w:r>
      <w:r w:rsidRPr="00D0013E">
        <w:rPr>
          <w:rFonts w:ascii="Verdana" w:hAnsi="Verdana"/>
          <w:bCs/>
          <w:sz w:val="20"/>
          <w:szCs w:val="20"/>
          <w:lang w:eastAsia="pl-PL"/>
        </w:rPr>
        <w:t>.</w:t>
      </w:r>
    </w:p>
    <w:p w:rsidR="00504364" w:rsidRPr="00D0013E" w:rsidRDefault="00504364" w:rsidP="00673BE8">
      <w:pPr>
        <w:tabs>
          <w:tab w:val="left" w:pos="284"/>
        </w:tabs>
        <w:spacing w:after="0" w:line="264" w:lineRule="auto"/>
        <w:ind w:left="284" w:hanging="284"/>
        <w:jc w:val="both"/>
        <w:rPr>
          <w:rFonts w:ascii="Verdana" w:hAnsi="Verdana"/>
          <w:iCs/>
          <w:spacing w:val="4"/>
          <w:sz w:val="20"/>
          <w:szCs w:val="24"/>
          <w:lang w:eastAsia="pl-PL"/>
        </w:rPr>
      </w:pPr>
      <w:r w:rsidRPr="00D0013E">
        <w:rPr>
          <w:rFonts w:ascii="Verdana" w:hAnsi="Verdana"/>
          <w:sz w:val="20"/>
          <w:szCs w:val="24"/>
          <w:lang w:eastAsia="pl-PL"/>
        </w:rPr>
        <w:t xml:space="preserve">3. </w:t>
      </w:r>
      <w:r w:rsidRPr="00D0013E">
        <w:rPr>
          <w:rFonts w:ascii="Verdana" w:hAnsi="Verdana"/>
          <w:iCs/>
          <w:spacing w:val="4"/>
          <w:sz w:val="20"/>
          <w:szCs w:val="24"/>
          <w:lang w:eastAsia="pl-PL"/>
        </w:rPr>
        <w:t xml:space="preserve">Nieruchomości wydzierżawiane są na podstawie danych z ewidencji gruntów i budynków zgodnych z wyrysem z mapy ewidencyjnej. W przypadku ewentualnego wznowienia granic wykonanego na koszt i staraniem dzierżawcy, KOWR nie bierze odpowiedzialności za ewentualne różnice. Wskazania granic nieruchomości na gruncie przez geodetę może dokonać KOWR na koszt wydzierżawiającego. </w:t>
      </w:r>
    </w:p>
    <w:p w:rsidR="00504364" w:rsidRPr="00D0013E" w:rsidRDefault="00504364" w:rsidP="00673BE8">
      <w:pPr>
        <w:spacing w:after="0" w:line="264" w:lineRule="auto"/>
        <w:ind w:left="284" w:hanging="284"/>
        <w:jc w:val="both"/>
        <w:rPr>
          <w:rFonts w:ascii="Verdana" w:hAnsi="Verdana"/>
          <w:sz w:val="20"/>
          <w:szCs w:val="20"/>
          <w:lang w:eastAsia="pl-PL"/>
        </w:rPr>
      </w:pPr>
      <w:r w:rsidRPr="00D0013E">
        <w:rPr>
          <w:rFonts w:ascii="Verdana" w:hAnsi="Verdana"/>
          <w:sz w:val="20"/>
          <w:szCs w:val="20"/>
          <w:lang w:eastAsia="pl-PL"/>
        </w:rPr>
        <w:t>W związku z realizacją zadań wynikających z ustawy o gospodarowaniu nieruchomościami rolnymi Skarbu Państwa, w tym dzierżawy nieruchomości, co związane jest</w:t>
      </w:r>
      <w:r>
        <w:rPr>
          <w:rFonts w:ascii="Verdana" w:hAnsi="Verdana"/>
          <w:sz w:val="20"/>
          <w:szCs w:val="20"/>
          <w:lang w:eastAsia="pl-PL"/>
        </w:rPr>
        <w:t xml:space="preserve"> </w:t>
      </w:r>
      <w:r w:rsidRPr="00D0013E">
        <w:rPr>
          <w:rFonts w:ascii="Verdana" w:hAnsi="Verdana"/>
          <w:sz w:val="20"/>
          <w:szCs w:val="20"/>
          <w:lang w:eastAsia="pl-PL"/>
        </w:rPr>
        <w:t xml:space="preserve">z pozyskiwaniem danych osobowych, uprzejmie informujemy, że: </w:t>
      </w:r>
    </w:p>
    <w:p w:rsidR="00504364" w:rsidRPr="00D0013E" w:rsidRDefault="00504364" w:rsidP="00673BE8">
      <w:pPr>
        <w:numPr>
          <w:ilvl w:val="0"/>
          <w:numId w:val="37"/>
        </w:numPr>
        <w:spacing w:after="0" w:line="264" w:lineRule="auto"/>
        <w:ind w:left="426" w:hanging="426"/>
        <w:contextualSpacing/>
        <w:jc w:val="both"/>
        <w:rPr>
          <w:rFonts w:ascii="Verdana" w:eastAsia="Calibri" w:hAnsi="Verdana"/>
          <w:sz w:val="20"/>
          <w:szCs w:val="20"/>
        </w:rPr>
      </w:pPr>
      <w:r w:rsidRPr="00D0013E">
        <w:rPr>
          <w:rFonts w:ascii="Verdana" w:eastAsia="Calibri" w:hAnsi="Verdana"/>
          <w:bCs/>
          <w:sz w:val="20"/>
          <w:szCs w:val="20"/>
        </w:rPr>
        <w:t>Administratorem danych osobowych,</w:t>
      </w:r>
      <w:r w:rsidRPr="00D0013E">
        <w:rPr>
          <w:rFonts w:ascii="Verdana" w:eastAsia="Calibri" w:hAnsi="Verdana"/>
          <w:b/>
          <w:bCs/>
          <w:sz w:val="20"/>
          <w:szCs w:val="20"/>
        </w:rPr>
        <w:t xml:space="preserve"> </w:t>
      </w:r>
      <w:r w:rsidRPr="00D0013E">
        <w:rPr>
          <w:rFonts w:ascii="Verdana" w:eastAsia="Calibri" w:hAnsi="Verdana"/>
          <w:bCs/>
          <w:sz w:val="20"/>
          <w:szCs w:val="20"/>
        </w:rPr>
        <w:t>c</w:t>
      </w:r>
      <w:r w:rsidRPr="00D0013E">
        <w:rPr>
          <w:rFonts w:ascii="Verdana" w:eastAsia="Calibri" w:hAnsi="Verdana"/>
          <w:sz w:val="20"/>
          <w:szCs w:val="20"/>
        </w:rPr>
        <w:t xml:space="preserve">zyli podmiotem decydującym o celach i środkach przetwarzania danych osobowych zawartych we wszelkich dokumentach złożonych </w:t>
      </w:r>
      <w:r w:rsidRPr="00D0013E">
        <w:rPr>
          <w:rFonts w:ascii="Verdana" w:eastAsia="Calibri" w:hAnsi="Verdana"/>
          <w:sz w:val="20"/>
          <w:szCs w:val="20"/>
        </w:rPr>
        <w:br/>
        <w:t>w odpowiedzi na niniejsze ogłoszenie i pozostałych dokumentach wymaganych do zawarcia umowy po rozstrzygnięciu przetargu (dane dzierżawcy) jest Krajowy Ośrodek Wsparcia Rolnictwa (dalej KOWR) z siedzibą w Warszawie (01-207) przy ul. </w:t>
      </w:r>
      <w:proofErr w:type="spellStart"/>
      <w:r w:rsidRPr="00D0013E">
        <w:rPr>
          <w:rFonts w:ascii="Verdana" w:eastAsia="Calibri" w:hAnsi="Verdana"/>
          <w:sz w:val="20"/>
          <w:szCs w:val="20"/>
        </w:rPr>
        <w:t>Karolkowej</w:t>
      </w:r>
      <w:proofErr w:type="spellEnd"/>
      <w:r w:rsidRPr="00D0013E">
        <w:rPr>
          <w:rFonts w:ascii="Verdana" w:eastAsia="Calibri" w:hAnsi="Verdana"/>
          <w:sz w:val="20"/>
          <w:szCs w:val="20"/>
        </w:rPr>
        <w:t xml:space="preserve"> 30. </w:t>
      </w:r>
      <w:r w:rsidRPr="00D0013E">
        <w:rPr>
          <w:rFonts w:ascii="Verdana" w:eastAsia="Calibri" w:hAnsi="Verdana"/>
          <w:sz w:val="20"/>
          <w:szCs w:val="20"/>
        </w:rPr>
        <w:br/>
        <w:t xml:space="preserve">Z administratorem można się skontaktować poprzez adres e-mail: </w:t>
      </w:r>
      <w:hyperlink r:id="rId10" w:history="1">
        <w:r w:rsidRPr="00D0013E">
          <w:rPr>
            <w:rFonts w:ascii="Verdana" w:eastAsia="Calibri" w:hAnsi="Verdana"/>
            <w:sz w:val="20"/>
            <w:szCs w:val="20"/>
          </w:rPr>
          <w:t>kontakt@kowr.gov.pl</w:t>
        </w:r>
      </w:hyperlink>
      <w:r w:rsidRPr="00D0013E">
        <w:rPr>
          <w:rFonts w:ascii="Verdana" w:eastAsia="Calibri" w:hAnsi="Verdana"/>
          <w:sz w:val="20"/>
          <w:szCs w:val="20"/>
        </w:rPr>
        <w:t xml:space="preserve"> lub pisemnie na adres korespondencyjny: Krajowy Ośrodek Wsparcia Rolnictwa, </w:t>
      </w:r>
      <w:r w:rsidRPr="00D0013E">
        <w:rPr>
          <w:rFonts w:ascii="Verdana" w:eastAsia="Calibri" w:hAnsi="Verdana"/>
          <w:sz w:val="20"/>
          <w:szCs w:val="20"/>
        </w:rPr>
        <w:br/>
        <w:t xml:space="preserve">ul. </w:t>
      </w:r>
      <w:proofErr w:type="spellStart"/>
      <w:r w:rsidRPr="00D0013E">
        <w:rPr>
          <w:rFonts w:ascii="Verdana" w:eastAsia="Calibri" w:hAnsi="Verdana"/>
          <w:sz w:val="20"/>
          <w:szCs w:val="20"/>
        </w:rPr>
        <w:t>Karolkowa</w:t>
      </w:r>
      <w:proofErr w:type="spellEnd"/>
      <w:r w:rsidRPr="00D0013E">
        <w:rPr>
          <w:rFonts w:ascii="Verdana" w:eastAsia="Calibri" w:hAnsi="Verdana"/>
          <w:sz w:val="20"/>
          <w:szCs w:val="20"/>
        </w:rPr>
        <w:t xml:space="preserve"> 30, 01-207 Warszawa</w:t>
      </w:r>
      <w:r>
        <w:rPr>
          <w:rFonts w:ascii="Verdana" w:eastAsia="Calibri" w:hAnsi="Verdana"/>
          <w:sz w:val="20"/>
          <w:szCs w:val="20"/>
        </w:rPr>
        <w:t>.</w:t>
      </w:r>
      <w:r w:rsidRPr="00D0013E">
        <w:rPr>
          <w:rFonts w:ascii="Verdana" w:eastAsia="Calibri" w:hAnsi="Verdana"/>
          <w:sz w:val="20"/>
          <w:szCs w:val="20"/>
        </w:rPr>
        <w:t xml:space="preserve"> </w:t>
      </w:r>
    </w:p>
    <w:p w:rsidR="00504364" w:rsidRPr="00D0013E" w:rsidRDefault="00504364" w:rsidP="00673BE8">
      <w:pPr>
        <w:numPr>
          <w:ilvl w:val="0"/>
          <w:numId w:val="37"/>
        </w:numPr>
        <w:spacing w:after="0" w:line="264" w:lineRule="auto"/>
        <w:ind w:left="426" w:hanging="426"/>
        <w:contextualSpacing/>
        <w:jc w:val="both"/>
        <w:rPr>
          <w:rFonts w:ascii="Verdana" w:eastAsia="Calibri" w:hAnsi="Verdana"/>
          <w:sz w:val="20"/>
          <w:szCs w:val="20"/>
        </w:rPr>
      </w:pPr>
      <w:r w:rsidRPr="00D0013E">
        <w:rPr>
          <w:rFonts w:ascii="Verdana" w:eastAsia="Calibri" w:hAnsi="Verdana"/>
          <w:bCs/>
          <w:sz w:val="20"/>
          <w:szCs w:val="20"/>
        </w:rPr>
        <w:t xml:space="preserve">W KOWR wyznaczono Inspektora Ochrony Danych Osobowych, z którym może się Pani/Pan skontaktować w sprawach ochrony i przetwarzania swoich danych osobowych pod adresem </w:t>
      </w:r>
      <w:r>
        <w:rPr>
          <w:rFonts w:ascii="Verdana" w:eastAsia="Calibri" w:hAnsi="Verdana"/>
          <w:bCs/>
          <w:sz w:val="20"/>
          <w:szCs w:val="20"/>
        </w:rPr>
        <w:br/>
      </w:r>
      <w:r w:rsidRPr="00D0013E">
        <w:rPr>
          <w:rFonts w:ascii="Verdana" w:eastAsia="Calibri" w:hAnsi="Verdana"/>
          <w:bCs/>
          <w:sz w:val="20"/>
          <w:szCs w:val="20"/>
        </w:rPr>
        <w:t xml:space="preserve">e-mail: </w:t>
      </w:r>
      <w:hyperlink r:id="rId11" w:history="1">
        <w:r w:rsidRPr="00D0013E">
          <w:rPr>
            <w:rFonts w:ascii="Verdana" w:eastAsia="Calibri" w:hAnsi="Verdana"/>
            <w:bCs/>
            <w:sz w:val="20"/>
            <w:szCs w:val="20"/>
          </w:rPr>
          <w:t>iodo</w:t>
        </w:r>
      </w:hyperlink>
      <w:hyperlink r:id="rId12" w:history="1">
        <w:r w:rsidRPr="00D0013E">
          <w:rPr>
            <w:rFonts w:ascii="Verdana" w:eastAsia="Calibri" w:hAnsi="Verdana"/>
            <w:bCs/>
            <w:sz w:val="20"/>
            <w:szCs w:val="20"/>
          </w:rPr>
          <w:t>@kowr.gov.pl</w:t>
        </w:r>
      </w:hyperlink>
      <w:r w:rsidRPr="00D0013E">
        <w:rPr>
          <w:rFonts w:ascii="Verdana" w:eastAsia="Calibri" w:hAnsi="Verdana"/>
          <w:bCs/>
          <w:sz w:val="20"/>
          <w:szCs w:val="20"/>
        </w:rPr>
        <w:t xml:space="preserve"> lub pisemnie na adres siedziby, wskazany w pkt 1. </w:t>
      </w:r>
    </w:p>
    <w:p w:rsidR="00504364" w:rsidRPr="00D0013E" w:rsidRDefault="00504364" w:rsidP="00673BE8">
      <w:pPr>
        <w:numPr>
          <w:ilvl w:val="0"/>
          <w:numId w:val="37"/>
        </w:numPr>
        <w:spacing w:after="0" w:line="252" w:lineRule="auto"/>
        <w:ind w:left="426" w:hanging="426"/>
        <w:contextualSpacing/>
        <w:jc w:val="both"/>
        <w:rPr>
          <w:rFonts w:ascii="Verdana" w:eastAsia="Calibri" w:hAnsi="Verdana"/>
          <w:bCs/>
          <w:sz w:val="20"/>
          <w:szCs w:val="20"/>
        </w:rPr>
      </w:pPr>
      <w:r w:rsidRPr="00D0013E">
        <w:rPr>
          <w:rFonts w:ascii="Verdana" w:eastAsia="Calibri" w:hAnsi="Verdana"/>
          <w:bCs/>
          <w:sz w:val="20"/>
          <w:szCs w:val="20"/>
        </w:rPr>
        <w:t xml:space="preserve">Jako Administrator, w celu przeprowadzania kwalifikacji i udziału w  przetargu oraz w celu ewentualnego zawarcia umowy </w:t>
      </w:r>
      <w:r>
        <w:rPr>
          <w:rFonts w:ascii="Verdana" w:eastAsia="Calibri" w:hAnsi="Verdana"/>
          <w:bCs/>
          <w:sz w:val="20"/>
          <w:szCs w:val="20"/>
        </w:rPr>
        <w:t>dzierżawy</w:t>
      </w:r>
      <w:r w:rsidRPr="00D0013E">
        <w:rPr>
          <w:rFonts w:ascii="Verdana" w:eastAsia="Calibri" w:hAnsi="Verdana"/>
          <w:bCs/>
          <w:sz w:val="20"/>
          <w:szCs w:val="20"/>
        </w:rPr>
        <w:t>, jej realizacji, dokonywania rozliczeń, windykacji należności i zawarcia innych umów w związku z realizacją tej umowy, a także w celach związanych z</w:t>
      </w:r>
      <w:r>
        <w:rPr>
          <w:rFonts w:ascii="Verdana" w:eastAsia="Calibri" w:hAnsi="Verdana"/>
          <w:bCs/>
          <w:sz w:val="20"/>
          <w:szCs w:val="20"/>
        </w:rPr>
        <w:t xml:space="preserve"> realizacją innych obowiązków wynikających z przepisów prawa, w tym miedzy innymi obowiązku weryfikacji przestrzegania sankcji unijnych uzupełnionych przez sankcje krajowe, w związku z wojną w Ukrainie,</w:t>
      </w:r>
      <w:r w:rsidRPr="00D0013E">
        <w:rPr>
          <w:rFonts w:ascii="Verdana" w:eastAsia="Calibri" w:hAnsi="Verdana"/>
          <w:bCs/>
          <w:sz w:val="20"/>
          <w:szCs w:val="20"/>
        </w:rPr>
        <w:t xml:space="preserve"> obowiązk</w:t>
      </w:r>
      <w:r>
        <w:rPr>
          <w:rFonts w:ascii="Verdana" w:eastAsia="Calibri" w:hAnsi="Verdana"/>
          <w:bCs/>
          <w:sz w:val="20"/>
          <w:szCs w:val="20"/>
        </w:rPr>
        <w:t>u</w:t>
      </w:r>
      <w:r w:rsidRPr="00D0013E">
        <w:rPr>
          <w:rFonts w:ascii="Verdana" w:eastAsia="Calibri" w:hAnsi="Verdana"/>
          <w:bCs/>
          <w:sz w:val="20"/>
          <w:szCs w:val="20"/>
        </w:rPr>
        <w:t xml:space="preserve"> ewidencji </w:t>
      </w:r>
      <w:r>
        <w:rPr>
          <w:rFonts w:ascii="Verdana" w:eastAsia="Calibri" w:hAnsi="Verdana"/>
          <w:bCs/>
          <w:sz w:val="20"/>
          <w:szCs w:val="20"/>
        </w:rPr>
        <w:t xml:space="preserve">i archiwizacji dokumentacji </w:t>
      </w:r>
      <w:r w:rsidRPr="00D0013E">
        <w:rPr>
          <w:rFonts w:ascii="Verdana" w:eastAsia="Calibri" w:hAnsi="Verdana"/>
          <w:bCs/>
          <w:sz w:val="20"/>
          <w:szCs w:val="20"/>
        </w:rPr>
        <w:t xml:space="preserve">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Verdana" w:eastAsia="Calibri" w:hAnsi="Verdana"/>
          <w:bCs/>
          <w:sz w:val="20"/>
          <w:szCs w:val="20"/>
        </w:rPr>
        <w:br/>
      </w:r>
      <w:r w:rsidRPr="00D0013E">
        <w:rPr>
          <w:rFonts w:ascii="Verdana" w:eastAsia="Calibri" w:hAnsi="Verdana"/>
          <w:bCs/>
          <w:sz w:val="20"/>
          <w:szCs w:val="20"/>
        </w:rPr>
        <w:t xml:space="preserve">o ochronie danych) (Dz.U. UE. L. z 2016 r. Nr 119, str. 1) dalej jako RODO. </w:t>
      </w:r>
    </w:p>
    <w:p w:rsidR="00504364" w:rsidRPr="00D0013E" w:rsidRDefault="00504364" w:rsidP="00673BE8">
      <w:pPr>
        <w:numPr>
          <w:ilvl w:val="0"/>
          <w:numId w:val="37"/>
        </w:numPr>
        <w:spacing w:after="0" w:line="252" w:lineRule="auto"/>
        <w:ind w:left="426" w:hanging="426"/>
        <w:contextualSpacing/>
        <w:jc w:val="both"/>
        <w:rPr>
          <w:rFonts w:ascii="Verdana" w:eastAsia="Calibri" w:hAnsi="Verdana"/>
          <w:bCs/>
          <w:sz w:val="20"/>
          <w:szCs w:val="20"/>
        </w:rPr>
      </w:pPr>
      <w:r w:rsidRPr="00D0013E">
        <w:rPr>
          <w:rFonts w:ascii="Verdana" w:eastAsia="Calibri" w:hAnsi="Verdana"/>
          <w:bCs/>
          <w:sz w:val="20"/>
          <w:szCs w:val="20"/>
        </w:rPr>
        <w:t>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w:t>
      </w:r>
      <w:r>
        <w:rPr>
          <w:rFonts w:ascii="Verdana" w:eastAsia="Calibri" w:hAnsi="Verdana"/>
          <w:bCs/>
          <w:sz w:val="20"/>
          <w:szCs w:val="20"/>
        </w:rPr>
        <w:t xml:space="preserve"> </w:t>
      </w:r>
      <w:r w:rsidRPr="00D0013E">
        <w:rPr>
          <w:rFonts w:ascii="Verdana" w:eastAsia="Calibri" w:hAnsi="Verdana"/>
          <w:bCs/>
          <w:sz w:val="20"/>
          <w:szCs w:val="20"/>
        </w:rPr>
        <w:t>i uregulowaniach wewnętrznych KOWR w zakresie archiwizacji dokumentów,</w:t>
      </w:r>
      <w:r>
        <w:rPr>
          <w:rFonts w:ascii="Verdana" w:eastAsia="Calibri" w:hAnsi="Verdana"/>
          <w:bCs/>
          <w:sz w:val="20"/>
          <w:szCs w:val="20"/>
        </w:rPr>
        <w:t xml:space="preserve"> który może zostać przedłużony o</w:t>
      </w:r>
      <w:r w:rsidRPr="00D0013E">
        <w:rPr>
          <w:rFonts w:ascii="Verdana" w:eastAsia="Calibri" w:hAnsi="Verdana"/>
          <w:bCs/>
          <w:sz w:val="20"/>
          <w:szCs w:val="20"/>
        </w:rPr>
        <w:t xml:space="preserve"> oraz okres przedawnienia roszczeń przysługujących KOWR i w stosunku do niego.</w:t>
      </w:r>
    </w:p>
    <w:p w:rsidR="00504364" w:rsidRPr="00D0013E" w:rsidRDefault="00504364" w:rsidP="00673BE8">
      <w:pPr>
        <w:numPr>
          <w:ilvl w:val="0"/>
          <w:numId w:val="37"/>
        </w:numPr>
        <w:spacing w:after="0" w:line="252" w:lineRule="auto"/>
        <w:ind w:left="426" w:hanging="426"/>
        <w:contextualSpacing/>
        <w:jc w:val="both"/>
        <w:rPr>
          <w:rFonts w:ascii="Verdana" w:eastAsia="Calibri" w:hAnsi="Verdana"/>
          <w:bCs/>
          <w:sz w:val="20"/>
          <w:szCs w:val="20"/>
        </w:rPr>
      </w:pPr>
      <w:r w:rsidRPr="00D0013E">
        <w:rPr>
          <w:rFonts w:ascii="Verdana" w:eastAsia="Calibri" w:hAnsi="Verdana"/>
          <w:bCs/>
          <w:sz w:val="20"/>
          <w:szCs w:val="20"/>
        </w:rPr>
        <w:t>Dane osobowe mogą być udostępniane innym podmiotom, jeżeli obowiązek taki będzie wynikać z przepisów prawa.</w:t>
      </w:r>
    </w:p>
    <w:p w:rsidR="00504364" w:rsidRDefault="00504364" w:rsidP="00673BE8">
      <w:pPr>
        <w:spacing w:after="0" w:line="252" w:lineRule="auto"/>
        <w:ind w:left="426"/>
        <w:contextualSpacing/>
        <w:jc w:val="both"/>
        <w:rPr>
          <w:rFonts w:ascii="Verdana" w:eastAsia="Calibri" w:hAnsi="Verdana"/>
          <w:bCs/>
          <w:sz w:val="20"/>
          <w:szCs w:val="20"/>
        </w:rPr>
      </w:pPr>
      <w:r>
        <w:rPr>
          <w:rFonts w:ascii="Verdana" w:eastAsia="Calibri" w:hAnsi="Verdana"/>
          <w:bCs/>
          <w:sz w:val="20"/>
          <w:szCs w:val="20"/>
        </w:rPr>
        <w:t xml:space="preserve">Dane osobowe dzierżawców będą udostępnione podmiotom upoważnionym do naliczania </w:t>
      </w:r>
      <w:r>
        <w:rPr>
          <w:rFonts w:ascii="Verdana" w:eastAsia="Calibri" w:hAnsi="Verdana"/>
          <w:bCs/>
          <w:sz w:val="20"/>
          <w:szCs w:val="20"/>
        </w:rPr>
        <w:br/>
        <w:t xml:space="preserve">i egzekwowania obciążeń </w:t>
      </w:r>
      <w:proofErr w:type="spellStart"/>
      <w:r>
        <w:rPr>
          <w:rFonts w:ascii="Verdana" w:eastAsia="Calibri" w:hAnsi="Verdana"/>
          <w:bCs/>
          <w:sz w:val="20"/>
          <w:szCs w:val="20"/>
        </w:rPr>
        <w:t>publiczno</w:t>
      </w:r>
      <w:proofErr w:type="spellEnd"/>
      <w:r>
        <w:rPr>
          <w:rFonts w:ascii="Verdana" w:eastAsia="Calibri" w:hAnsi="Verdana"/>
          <w:bCs/>
          <w:sz w:val="20"/>
          <w:szCs w:val="20"/>
        </w:rPr>
        <w:t xml:space="preserve"> – prawnych, do których ponoszenia zostanie zobowiązany dzierżawca w zawartej umowie dzierżawy lub podmiotem trzecim jeżeli będzie to niezbędne do realizacji zadań w interesie publicznym lub w ramach sprawowania władzy. </w:t>
      </w:r>
    </w:p>
    <w:p w:rsidR="00504364" w:rsidRPr="00D0013E" w:rsidRDefault="00504364" w:rsidP="00673BE8">
      <w:pPr>
        <w:spacing w:after="0" w:line="252" w:lineRule="auto"/>
        <w:ind w:left="426"/>
        <w:contextualSpacing/>
        <w:jc w:val="both"/>
        <w:rPr>
          <w:rFonts w:ascii="Verdana" w:eastAsia="Calibri" w:hAnsi="Verdana"/>
          <w:bCs/>
          <w:sz w:val="20"/>
          <w:szCs w:val="20"/>
        </w:rPr>
      </w:pPr>
      <w:r w:rsidRPr="00D0013E">
        <w:rPr>
          <w:rFonts w:ascii="Verdana" w:eastAsia="Calibri" w:hAnsi="Verdana"/>
          <w:bCs/>
          <w:sz w:val="20"/>
          <w:szCs w:val="20"/>
        </w:rPr>
        <w:t xml:space="preserve">Do danych oferentów i </w:t>
      </w:r>
      <w:r>
        <w:rPr>
          <w:rFonts w:ascii="Verdana" w:eastAsia="Calibri" w:hAnsi="Verdana"/>
          <w:bCs/>
          <w:sz w:val="20"/>
          <w:szCs w:val="20"/>
        </w:rPr>
        <w:t>dzierżawcy</w:t>
      </w:r>
      <w:r w:rsidRPr="00D0013E">
        <w:rPr>
          <w:rFonts w:ascii="Verdana" w:eastAsia="Calibri" w:hAnsi="Verdana"/>
          <w:bCs/>
          <w:sz w:val="20"/>
          <w:szCs w:val="20"/>
        </w:rPr>
        <w:t xml:space="preserve"> mogą też mieć dostęp podmioty przetwarzające dane</w:t>
      </w:r>
      <w:r>
        <w:rPr>
          <w:rFonts w:ascii="Verdana" w:eastAsia="Calibri" w:hAnsi="Verdana"/>
          <w:bCs/>
          <w:sz w:val="20"/>
          <w:szCs w:val="20"/>
        </w:rPr>
        <w:t xml:space="preserve"> </w:t>
      </w:r>
      <w:r>
        <w:rPr>
          <w:rFonts w:ascii="Verdana" w:eastAsia="Calibri" w:hAnsi="Verdana"/>
          <w:bCs/>
          <w:sz w:val="20"/>
          <w:szCs w:val="20"/>
        </w:rPr>
        <w:br/>
      </w:r>
      <w:r w:rsidRPr="00D0013E">
        <w:rPr>
          <w:rFonts w:ascii="Verdana" w:eastAsia="Calibri" w:hAnsi="Verdana"/>
          <w:bCs/>
          <w:sz w:val="20"/>
          <w:szCs w:val="20"/>
        </w:rPr>
        <w:t>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04364" w:rsidRPr="00D0013E" w:rsidRDefault="00504364" w:rsidP="00673BE8">
      <w:pPr>
        <w:numPr>
          <w:ilvl w:val="0"/>
          <w:numId w:val="37"/>
        </w:numPr>
        <w:spacing w:after="0" w:line="252" w:lineRule="auto"/>
        <w:ind w:left="426" w:hanging="426"/>
        <w:contextualSpacing/>
        <w:jc w:val="both"/>
        <w:rPr>
          <w:rFonts w:ascii="Verdana" w:eastAsia="Calibri" w:hAnsi="Verdana"/>
          <w:bCs/>
          <w:sz w:val="20"/>
          <w:szCs w:val="20"/>
        </w:rPr>
      </w:pPr>
      <w:r w:rsidRPr="00D0013E">
        <w:rPr>
          <w:rFonts w:ascii="Verdana" w:eastAsia="Calibri" w:hAnsi="Verdana"/>
          <w:bCs/>
          <w:sz w:val="20"/>
          <w:szCs w:val="20"/>
        </w:rPr>
        <w:t>Zgodnie z RODO, każdej osobie, której dane przetwarzamy w celach określonych powyżej przysługuje:</w:t>
      </w:r>
    </w:p>
    <w:p w:rsidR="00504364" w:rsidRPr="00D0013E" w:rsidRDefault="00504364" w:rsidP="00673BE8">
      <w:pPr>
        <w:numPr>
          <w:ilvl w:val="0"/>
          <w:numId w:val="38"/>
        </w:numPr>
        <w:spacing w:after="0" w:line="252" w:lineRule="auto"/>
        <w:ind w:left="1134" w:hanging="283"/>
        <w:contextualSpacing/>
        <w:jc w:val="both"/>
        <w:rPr>
          <w:rFonts w:ascii="Verdana" w:eastAsia="Calibri" w:hAnsi="Verdana"/>
          <w:sz w:val="20"/>
          <w:szCs w:val="20"/>
        </w:rPr>
      </w:pPr>
      <w:r w:rsidRPr="00D0013E">
        <w:rPr>
          <w:rFonts w:ascii="Verdana" w:eastAsia="Calibri" w:hAnsi="Verdana"/>
          <w:sz w:val="20"/>
          <w:szCs w:val="20"/>
        </w:rPr>
        <w:t>prawo dostępu do swoich danych osobowych oraz otrzymania ich kopii;</w:t>
      </w:r>
    </w:p>
    <w:p w:rsidR="00504364" w:rsidRPr="00D0013E" w:rsidRDefault="00504364" w:rsidP="00673BE8">
      <w:pPr>
        <w:numPr>
          <w:ilvl w:val="0"/>
          <w:numId w:val="38"/>
        </w:numPr>
        <w:spacing w:after="0" w:line="252" w:lineRule="auto"/>
        <w:ind w:left="1134" w:hanging="283"/>
        <w:contextualSpacing/>
        <w:jc w:val="both"/>
        <w:rPr>
          <w:rFonts w:ascii="Verdana" w:eastAsia="Calibri" w:hAnsi="Verdana" w:cs="Arial"/>
          <w:sz w:val="20"/>
          <w:szCs w:val="20"/>
        </w:rPr>
      </w:pPr>
      <w:r w:rsidRPr="00D0013E">
        <w:rPr>
          <w:rFonts w:ascii="Verdana" w:eastAsia="Calibri" w:hAnsi="Verdana"/>
          <w:sz w:val="20"/>
          <w:szCs w:val="20"/>
        </w:rPr>
        <w:t>prawo do sprostowania (poprawiania) swoich danych osobowych;</w:t>
      </w:r>
    </w:p>
    <w:p w:rsidR="00504364" w:rsidRPr="00D0013E" w:rsidRDefault="00504364" w:rsidP="00673BE8">
      <w:pPr>
        <w:numPr>
          <w:ilvl w:val="0"/>
          <w:numId w:val="38"/>
        </w:numPr>
        <w:spacing w:after="0" w:line="252" w:lineRule="auto"/>
        <w:ind w:left="1134" w:hanging="283"/>
        <w:contextualSpacing/>
        <w:jc w:val="both"/>
        <w:rPr>
          <w:rFonts w:ascii="Verdana" w:eastAsia="Calibri" w:hAnsi="Verdana" w:cs="Arial"/>
          <w:sz w:val="20"/>
          <w:szCs w:val="20"/>
        </w:rPr>
      </w:pPr>
      <w:r w:rsidRPr="00D0013E">
        <w:rPr>
          <w:rFonts w:ascii="Verdana" w:eastAsia="Calibri" w:hAnsi="Verdana" w:cs="Arial"/>
          <w:sz w:val="20"/>
          <w:szCs w:val="20"/>
        </w:rPr>
        <w:t xml:space="preserve">prawo do usunięcia danych osobowych, w sytuacji, gdy przetwarzanie danych nie następuje w celu wywiązania się z obowiązku wynikającego z przepisu  praw lub </w:t>
      </w:r>
      <w:r w:rsidRPr="00D0013E">
        <w:rPr>
          <w:rFonts w:ascii="Verdana" w:eastAsia="Calibri" w:hAnsi="Verdana" w:cs="Arial"/>
          <w:sz w:val="20"/>
          <w:szCs w:val="20"/>
        </w:rPr>
        <w:br/>
        <w:t>w ramach sprawowania władzy publicznej</w:t>
      </w:r>
      <w:r>
        <w:rPr>
          <w:rFonts w:ascii="Verdana" w:eastAsia="Calibri" w:hAnsi="Verdana" w:cs="Arial"/>
          <w:sz w:val="20"/>
          <w:szCs w:val="20"/>
        </w:rPr>
        <w:t>,</w:t>
      </w:r>
    </w:p>
    <w:p w:rsidR="00504364" w:rsidRPr="00D0013E" w:rsidRDefault="00504364" w:rsidP="00673BE8">
      <w:pPr>
        <w:numPr>
          <w:ilvl w:val="0"/>
          <w:numId w:val="38"/>
        </w:numPr>
        <w:spacing w:after="0" w:line="252" w:lineRule="auto"/>
        <w:ind w:left="1134" w:hanging="283"/>
        <w:contextualSpacing/>
        <w:jc w:val="both"/>
        <w:rPr>
          <w:rFonts w:ascii="Verdana" w:eastAsia="Calibri" w:hAnsi="Verdana" w:cs="Arial"/>
          <w:sz w:val="20"/>
          <w:szCs w:val="20"/>
        </w:rPr>
      </w:pPr>
      <w:r w:rsidRPr="00D0013E">
        <w:rPr>
          <w:rFonts w:ascii="Verdana" w:eastAsia="Calibri" w:hAnsi="Verdana"/>
          <w:sz w:val="20"/>
          <w:szCs w:val="20"/>
        </w:rPr>
        <w:t>ograniczenia przetwarzania danych osobowych, przy czym przepisy odrębne mogą wyłączyć możliwość skorzystania z tego prawa.</w:t>
      </w:r>
    </w:p>
    <w:p w:rsidR="00504364" w:rsidRPr="00D0013E" w:rsidRDefault="00504364" w:rsidP="00673BE8">
      <w:pPr>
        <w:spacing w:after="0" w:line="252" w:lineRule="auto"/>
        <w:ind w:left="426"/>
        <w:contextualSpacing/>
        <w:jc w:val="both"/>
        <w:rPr>
          <w:rFonts w:ascii="Verdana" w:eastAsia="Calibri" w:hAnsi="Verdana" w:cs="Arial"/>
          <w:sz w:val="20"/>
          <w:szCs w:val="20"/>
        </w:rPr>
      </w:pPr>
      <w:r w:rsidRPr="00D0013E">
        <w:rPr>
          <w:rFonts w:ascii="Verdana" w:eastAsia="Calibri" w:hAnsi="Verdana" w:cs="Arial"/>
          <w:sz w:val="20"/>
          <w:szCs w:val="20"/>
        </w:rPr>
        <w:t xml:space="preserve">W przypadku chęci skorzystania z któregokolwiek z ww. praw prosimy o kontakt </w:t>
      </w:r>
      <w:r w:rsidRPr="00D0013E">
        <w:rPr>
          <w:rFonts w:ascii="Verdana" w:eastAsia="Calibri" w:hAnsi="Verdana" w:cs="Arial"/>
          <w:sz w:val="20"/>
          <w:szCs w:val="20"/>
        </w:rPr>
        <w:br/>
        <w:t>z Inspektorem Ochrony Danych Osobowych, wskazany w pkt. 2 lub pisemnie na adres naszej</w:t>
      </w:r>
      <w:r>
        <w:rPr>
          <w:rFonts w:ascii="Verdana" w:eastAsia="Calibri" w:hAnsi="Verdana" w:cs="Arial"/>
          <w:sz w:val="20"/>
          <w:szCs w:val="20"/>
        </w:rPr>
        <w:t xml:space="preserve"> siedziby</w:t>
      </w:r>
      <w:r w:rsidRPr="00D0013E">
        <w:rPr>
          <w:rFonts w:ascii="Verdana" w:eastAsia="Calibri" w:hAnsi="Verdana" w:cs="Arial"/>
          <w:sz w:val="20"/>
          <w:szCs w:val="20"/>
        </w:rPr>
        <w:t>, wskazany powyżej.</w:t>
      </w:r>
    </w:p>
    <w:p w:rsidR="00504364" w:rsidRPr="00D0013E" w:rsidRDefault="00504364" w:rsidP="00673BE8">
      <w:pPr>
        <w:spacing w:after="0" w:line="252" w:lineRule="auto"/>
        <w:ind w:left="426"/>
        <w:contextualSpacing/>
        <w:jc w:val="both"/>
        <w:rPr>
          <w:rFonts w:ascii="Verdana" w:eastAsia="Calibri" w:hAnsi="Verdana" w:cs="Arial"/>
          <w:sz w:val="20"/>
          <w:szCs w:val="20"/>
        </w:rPr>
      </w:pPr>
      <w:r w:rsidRPr="00D0013E">
        <w:rPr>
          <w:rFonts w:ascii="Verdana" w:eastAsia="Calibri" w:hAnsi="Verdana" w:cs="Arial"/>
          <w:sz w:val="20"/>
          <w:szCs w:val="20"/>
        </w:rPr>
        <w:t xml:space="preserve">Zgodnie z RODO, każdej osobie, której dane przetwarzamy przysługuje prawo do </w:t>
      </w:r>
      <w:r>
        <w:rPr>
          <w:rFonts w:ascii="Verdana" w:eastAsia="Calibri" w:hAnsi="Verdana" w:cs="Arial"/>
          <w:sz w:val="20"/>
          <w:szCs w:val="20"/>
        </w:rPr>
        <w:t>w</w:t>
      </w:r>
      <w:r w:rsidRPr="00D0013E">
        <w:rPr>
          <w:rFonts w:ascii="Verdana" w:eastAsia="Calibri" w:hAnsi="Verdana" w:cs="Arial"/>
          <w:sz w:val="20"/>
          <w:szCs w:val="20"/>
        </w:rPr>
        <w:t xml:space="preserve">niesienia skargi do organu nadzorczego, tj. Prezesa Urzędu Ochrony Danych osobowych, ul. Stawki 2, 00-193 </w:t>
      </w:r>
      <w:r>
        <w:rPr>
          <w:rFonts w:ascii="Verdana" w:eastAsia="Calibri" w:hAnsi="Verdana" w:cs="Arial"/>
          <w:sz w:val="20"/>
          <w:szCs w:val="20"/>
        </w:rPr>
        <w:t>W</w:t>
      </w:r>
      <w:r w:rsidRPr="00D0013E">
        <w:rPr>
          <w:rFonts w:ascii="Verdana" w:eastAsia="Calibri" w:hAnsi="Verdana" w:cs="Arial"/>
          <w:sz w:val="20"/>
          <w:szCs w:val="20"/>
        </w:rPr>
        <w:t>arszawa, tel. (22) 531 03 00</w:t>
      </w:r>
      <w:r>
        <w:rPr>
          <w:rFonts w:ascii="Verdana" w:eastAsia="Calibri" w:hAnsi="Verdana" w:cs="Arial"/>
          <w:sz w:val="20"/>
          <w:szCs w:val="20"/>
        </w:rPr>
        <w:t>; https://www.uodo.gov.pl/pl/p/kontakt</w:t>
      </w:r>
      <w:r w:rsidRPr="00D0013E">
        <w:rPr>
          <w:rFonts w:ascii="Verdana" w:eastAsia="Calibri" w:hAnsi="Verdana" w:cs="Arial"/>
          <w:sz w:val="20"/>
          <w:szCs w:val="20"/>
        </w:rPr>
        <w:t xml:space="preserve"> – gdy uzna, że przetwarzanie jej danych osobowych narusza przepisy RODO lub inne przepisy dotyczące przetwarzania danych osobowych.</w:t>
      </w:r>
    </w:p>
    <w:p w:rsidR="00504364" w:rsidRPr="00D0013E" w:rsidRDefault="00504364" w:rsidP="00673BE8">
      <w:pPr>
        <w:numPr>
          <w:ilvl w:val="0"/>
          <w:numId w:val="37"/>
        </w:numPr>
        <w:spacing w:after="0" w:line="252" w:lineRule="auto"/>
        <w:ind w:left="426" w:hanging="426"/>
        <w:contextualSpacing/>
        <w:jc w:val="both"/>
        <w:rPr>
          <w:rFonts w:ascii="Verdana" w:eastAsia="Calibri" w:hAnsi="Verdana"/>
          <w:bCs/>
          <w:sz w:val="20"/>
          <w:szCs w:val="20"/>
        </w:rPr>
      </w:pPr>
      <w:r w:rsidRPr="00D0013E">
        <w:rPr>
          <w:rFonts w:ascii="Verdana" w:eastAsia="Calibri" w:hAnsi="Verdana"/>
          <w:bCs/>
          <w:sz w:val="20"/>
          <w:szCs w:val="20"/>
        </w:rPr>
        <w:t xml:space="preserve">Podanie przez oferentów danych ma charakter dobrowolny, ale jest niezbędne do udziału </w:t>
      </w:r>
      <w:r w:rsidRPr="00D0013E">
        <w:rPr>
          <w:rFonts w:ascii="Verdana" w:eastAsia="Calibri" w:hAnsi="Verdana"/>
          <w:bCs/>
          <w:sz w:val="20"/>
          <w:szCs w:val="20"/>
        </w:rPr>
        <w:br/>
        <w:t xml:space="preserve">w przetargu i zawarcia umowy po jego rozstrzygnięciu zgodnie z przepisami ustawy z dnia </w:t>
      </w:r>
      <w:r w:rsidRPr="00D0013E">
        <w:rPr>
          <w:rFonts w:ascii="Verdana" w:eastAsia="Calibri" w:hAnsi="Verdana"/>
          <w:bCs/>
          <w:sz w:val="20"/>
          <w:szCs w:val="20"/>
        </w:rPr>
        <w:br/>
        <w:t xml:space="preserve">19 października 1991 r. o gospodarowaniu nieruchomościami rolnymi Skarbu Państwa </w:t>
      </w:r>
      <w:r>
        <w:rPr>
          <w:rFonts w:ascii="Verdana" w:eastAsia="Calibri" w:hAnsi="Verdana"/>
          <w:bCs/>
          <w:sz w:val="20"/>
          <w:szCs w:val="20"/>
        </w:rPr>
        <w:br/>
      </w:r>
      <w:r w:rsidRPr="00D0013E">
        <w:rPr>
          <w:rFonts w:ascii="Verdana" w:eastAsia="Calibri" w:hAnsi="Verdana"/>
          <w:bCs/>
          <w:sz w:val="20"/>
          <w:szCs w:val="20"/>
        </w:rPr>
        <w:t>i aktów wykonawczych do niej wydanych.</w:t>
      </w:r>
    </w:p>
    <w:p w:rsidR="00504364" w:rsidRPr="00D0013E" w:rsidRDefault="00504364" w:rsidP="00673BE8">
      <w:pPr>
        <w:numPr>
          <w:ilvl w:val="0"/>
          <w:numId w:val="37"/>
        </w:numPr>
        <w:spacing w:after="0" w:line="252" w:lineRule="auto"/>
        <w:ind w:left="426" w:hanging="426"/>
        <w:contextualSpacing/>
        <w:jc w:val="both"/>
        <w:rPr>
          <w:rFonts w:ascii="Verdana" w:eastAsia="Calibri" w:hAnsi="Verdana"/>
          <w:bCs/>
          <w:sz w:val="20"/>
          <w:szCs w:val="20"/>
        </w:rPr>
      </w:pPr>
      <w:r w:rsidRPr="00D0013E">
        <w:rPr>
          <w:rFonts w:ascii="Verdana" w:eastAsia="Calibri" w:hAnsi="Verdana"/>
          <w:bCs/>
          <w:sz w:val="20"/>
          <w:szCs w:val="20"/>
        </w:rPr>
        <w:t>KOWR nie będzie podejmował decyzji wobec osób, których dane przetwarza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rsidR="00504364" w:rsidRPr="0041767D" w:rsidRDefault="00504364" w:rsidP="00673BE8">
      <w:pPr>
        <w:pBdr>
          <w:top w:val="single" w:sz="4" w:space="1" w:color="auto"/>
        </w:pBdr>
        <w:spacing w:after="0" w:line="264" w:lineRule="auto"/>
        <w:jc w:val="both"/>
        <w:rPr>
          <w:rFonts w:ascii="Verdana" w:hAnsi="Verdana" w:cs="Arial"/>
          <w:sz w:val="8"/>
          <w:szCs w:val="8"/>
          <w:highlight w:val="yellow"/>
          <w:lang w:eastAsia="pl-PL"/>
        </w:rPr>
      </w:pPr>
    </w:p>
    <w:p w:rsidR="00504364" w:rsidRPr="00D0013E" w:rsidRDefault="00504364" w:rsidP="00673BE8">
      <w:pPr>
        <w:spacing w:after="0" w:line="240" w:lineRule="auto"/>
        <w:jc w:val="both"/>
        <w:rPr>
          <w:rFonts w:ascii="Verdana" w:hAnsi="Verdana"/>
          <w:bCs/>
          <w:sz w:val="20"/>
          <w:szCs w:val="20"/>
          <w:lang w:eastAsia="pl-PL"/>
        </w:rPr>
      </w:pPr>
      <w:r w:rsidRPr="00D0013E">
        <w:rPr>
          <w:rFonts w:ascii="Verdana" w:hAnsi="Verdana"/>
          <w:bCs/>
          <w:sz w:val="20"/>
          <w:szCs w:val="20"/>
          <w:lang w:eastAsia="pl-PL"/>
        </w:rPr>
        <w:t xml:space="preserve">Szczegółowe informacje o przedmiocie i warunkach dzierżawy można uzyskać w siedzibie KOWR </w:t>
      </w:r>
      <w:r>
        <w:rPr>
          <w:rFonts w:ascii="Verdana" w:hAnsi="Verdana"/>
          <w:bCs/>
          <w:sz w:val="20"/>
          <w:szCs w:val="20"/>
          <w:lang w:eastAsia="pl-PL"/>
        </w:rPr>
        <w:br/>
      </w:r>
      <w:r w:rsidRPr="00D0013E">
        <w:rPr>
          <w:rFonts w:ascii="Verdana" w:hAnsi="Verdana"/>
          <w:bCs/>
          <w:sz w:val="20"/>
          <w:szCs w:val="20"/>
          <w:lang w:eastAsia="pl-PL"/>
        </w:rPr>
        <w:t xml:space="preserve">w Bydgoszczy, ul. Hetmańska 38, 85 – 039 Bydgoszcz, lub w siedzibie Sekcji Zamiejscowej KOWR w </w:t>
      </w:r>
      <w:r w:rsidR="00292510">
        <w:rPr>
          <w:rFonts w:ascii="Verdana" w:hAnsi="Verdana"/>
          <w:bCs/>
          <w:sz w:val="20"/>
          <w:szCs w:val="20"/>
          <w:lang w:eastAsia="pl-PL"/>
        </w:rPr>
        <w:t>Łysomicach</w:t>
      </w:r>
      <w:r w:rsidRPr="00D0013E">
        <w:rPr>
          <w:rFonts w:ascii="Verdana" w:hAnsi="Verdana"/>
          <w:bCs/>
          <w:sz w:val="20"/>
          <w:szCs w:val="20"/>
          <w:lang w:eastAsia="pl-PL"/>
        </w:rPr>
        <w:t xml:space="preserve">, </w:t>
      </w:r>
      <w:r w:rsidR="00292510">
        <w:rPr>
          <w:rFonts w:ascii="Verdana" w:hAnsi="Verdana"/>
          <w:bCs/>
          <w:sz w:val="20"/>
          <w:szCs w:val="20"/>
          <w:lang w:eastAsia="pl-PL"/>
        </w:rPr>
        <w:t>ul. Toruńska 10</w:t>
      </w:r>
      <w:r>
        <w:rPr>
          <w:rFonts w:ascii="Verdana" w:hAnsi="Verdana"/>
          <w:bCs/>
          <w:sz w:val="20"/>
          <w:szCs w:val="20"/>
          <w:lang w:eastAsia="pl-PL"/>
        </w:rPr>
        <w:t>, 87-</w:t>
      </w:r>
      <w:r w:rsidR="00292510">
        <w:rPr>
          <w:rFonts w:ascii="Verdana" w:hAnsi="Verdana"/>
          <w:bCs/>
          <w:sz w:val="20"/>
          <w:szCs w:val="20"/>
          <w:lang w:eastAsia="pl-PL"/>
        </w:rPr>
        <w:t>148 Łysomice tel. 56-678-34-14</w:t>
      </w:r>
      <w:r w:rsidR="009F7C31">
        <w:rPr>
          <w:rFonts w:ascii="Verdana" w:hAnsi="Verdana"/>
          <w:bCs/>
          <w:sz w:val="20"/>
          <w:szCs w:val="20"/>
          <w:lang w:eastAsia="pl-PL"/>
        </w:rPr>
        <w:t xml:space="preserve"> </w:t>
      </w:r>
      <w:r w:rsidRPr="00D0013E">
        <w:rPr>
          <w:rFonts w:ascii="Verdana" w:hAnsi="Verdana"/>
          <w:bCs/>
          <w:sz w:val="20"/>
          <w:szCs w:val="20"/>
          <w:lang w:eastAsia="pl-PL"/>
        </w:rPr>
        <w:t>w godzinach 7</w:t>
      </w:r>
      <w:r w:rsidRPr="00D0013E">
        <w:rPr>
          <w:rFonts w:ascii="Verdana" w:hAnsi="Verdana"/>
          <w:bCs/>
          <w:sz w:val="20"/>
          <w:szCs w:val="20"/>
          <w:vertAlign w:val="superscript"/>
          <w:lang w:eastAsia="pl-PL"/>
        </w:rPr>
        <w:t>30</w:t>
      </w:r>
      <w:r w:rsidRPr="00D0013E">
        <w:rPr>
          <w:rFonts w:ascii="Verdana" w:hAnsi="Verdana"/>
          <w:bCs/>
          <w:sz w:val="20"/>
          <w:szCs w:val="20"/>
          <w:lang w:eastAsia="pl-PL"/>
        </w:rPr>
        <w:t xml:space="preserve"> – 15</w:t>
      </w:r>
      <w:r w:rsidRPr="00D0013E">
        <w:rPr>
          <w:rFonts w:ascii="Verdana" w:hAnsi="Verdana"/>
          <w:bCs/>
          <w:sz w:val="20"/>
          <w:szCs w:val="20"/>
          <w:vertAlign w:val="superscript"/>
          <w:lang w:eastAsia="pl-PL"/>
        </w:rPr>
        <w:t>30</w:t>
      </w:r>
      <w:r w:rsidRPr="00D0013E">
        <w:rPr>
          <w:rFonts w:ascii="Verdana" w:hAnsi="Verdana"/>
          <w:bCs/>
          <w:sz w:val="20"/>
          <w:szCs w:val="20"/>
          <w:lang w:eastAsia="pl-PL"/>
        </w:rPr>
        <w:t>.</w:t>
      </w:r>
    </w:p>
    <w:p w:rsidR="00504364" w:rsidRDefault="00504364" w:rsidP="00673BE8">
      <w:pPr>
        <w:pBdr>
          <w:top w:val="single" w:sz="4" w:space="1" w:color="auto"/>
        </w:pBdr>
        <w:spacing w:after="0" w:line="264" w:lineRule="auto"/>
        <w:jc w:val="both"/>
        <w:rPr>
          <w:rFonts w:ascii="Verdana" w:hAnsi="Verdana"/>
          <w:sz w:val="20"/>
          <w:szCs w:val="20"/>
          <w:highlight w:val="yellow"/>
          <w:lang w:eastAsia="pl-PL"/>
        </w:rPr>
      </w:pPr>
    </w:p>
    <w:p w:rsidR="00504364" w:rsidRPr="00A752E6" w:rsidRDefault="00504364" w:rsidP="004A2DE1">
      <w:pPr>
        <w:shd w:val="clear" w:color="auto" w:fill="FFFFFF"/>
        <w:spacing w:after="0" w:line="288" w:lineRule="auto"/>
        <w:ind w:right="34"/>
        <w:jc w:val="both"/>
        <w:rPr>
          <w:rFonts w:ascii="Verdana" w:hAnsi="Verdana"/>
          <w:spacing w:val="-3"/>
          <w:sz w:val="18"/>
          <w:szCs w:val="18"/>
        </w:rPr>
      </w:pPr>
    </w:p>
    <w:p w:rsidR="00504364" w:rsidRDefault="00504364" w:rsidP="00E2272E">
      <w:pPr>
        <w:shd w:val="clear" w:color="auto" w:fill="FFFFFF"/>
        <w:spacing w:after="0" w:line="240" w:lineRule="auto"/>
        <w:ind w:left="11" w:right="34"/>
        <w:jc w:val="both"/>
        <w:rPr>
          <w:rFonts w:ascii="Verdana" w:hAnsi="Verdana"/>
          <w:spacing w:val="-3"/>
          <w:sz w:val="20"/>
          <w:szCs w:val="20"/>
        </w:rPr>
      </w:pPr>
    </w:p>
    <w:p w:rsidR="00504364" w:rsidRDefault="00504364" w:rsidP="00E2272E">
      <w:pPr>
        <w:shd w:val="clear" w:color="auto" w:fill="FFFFFF"/>
        <w:spacing w:after="0" w:line="240" w:lineRule="auto"/>
        <w:ind w:left="11" w:right="34"/>
        <w:jc w:val="both"/>
        <w:rPr>
          <w:rFonts w:ascii="Verdana" w:hAnsi="Verdana"/>
          <w:spacing w:val="-3"/>
          <w:sz w:val="20"/>
          <w:szCs w:val="20"/>
        </w:rPr>
      </w:pPr>
    </w:p>
    <w:p w:rsidR="00504364" w:rsidRDefault="00504364" w:rsidP="00E2272E">
      <w:pPr>
        <w:shd w:val="clear" w:color="auto" w:fill="FFFFFF"/>
        <w:spacing w:after="0" w:line="240" w:lineRule="auto"/>
        <w:ind w:left="11" w:right="34"/>
        <w:jc w:val="both"/>
        <w:rPr>
          <w:rFonts w:ascii="Verdana" w:hAnsi="Verdana"/>
          <w:spacing w:val="-3"/>
          <w:sz w:val="20"/>
          <w:szCs w:val="20"/>
        </w:rPr>
      </w:pPr>
    </w:p>
    <w:p w:rsidR="00504364" w:rsidRDefault="00504364" w:rsidP="00E2272E">
      <w:pPr>
        <w:shd w:val="clear" w:color="auto" w:fill="FFFFFF"/>
        <w:spacing w:after="0" w:line="240" w:lineRule="auto"/>
        <w:ind w:left="11" w:right="34"/>
        <w:jc w:val="both"/>
        <w:rPr>
          <w:rFonts w:ascii="Verdana" w:hAnsi="Verdana"/>
          <w:spacing w:val="-3"/>
          <w:sz w:val="20"/>
          <w:szCs w:val="20"/>
        </w:rPr>
      </w:pPr>
    </w:p>
    <w:p w:rsidR="00504364" w:rsidRDefault="00504364" w:rsidP="00E2272E">
      <w:pPr>
        <w:shd w:val="clear" w:color="auto" w:fill="FFFFFF"/>
        <w:spacing w:after="0" w:line="240" w:lineRule="auto"/>
        <w:ind w:left="11" w:right="34"/>
        <w:jc w:val="both"/>
        <w:rPr>
          <w:rFonts w:ascii="Verdana" w:hAnsi="Verdana"/>
          <w:spacing w:val="-3"/>
          <w:sz w:val="20"/>
          <w:szCs w:val="20"/>
        </w:rPr>
      </w:pPr>
    </w:p>
    <w:p w:rsidR="00504364" w:rsidRDefault="00504364" w:rsidP="00E2272E">
      <w:pPr>
        <w:shd w:val="clear" w:color="auto" w:fill="FFFFFF"/>
        <w:spacing w:after="0" w:line="240" w:lineRule="auto"/>
        <w:ind w:left="11" w:right="34"/>
        <w:jc w:val="both"/>
        <w:rPr>
          <w:rFonts w:ascii="Verdana" w:hAnsi="Verdana"/>
          <w:spacing w:val="-3"/>
          <w:sz w:val="20"/>
          <w:szCs w:val="20"/>
        </w:rPr>
      </w:pPr>
    </w:p>
    <w:p w:rsidR="00504364" w:rsidRDefault="00504364" w:rsidP="00953675">
      <w:pPr>
        <w:shd w:val="clear" w:color="auto" w:fill="FFFFFF"/>
        <w:spacing w:after="0" w:line="240" w:lineRule="auto"/>
        <w:ind w:right="34"/>
        <w:jc w:val="both"/>
        <w:rPr>
          <w:rFonts w:ascii="Verdana" w:hAnsi="Verdana"/>
          <w:spacing w:val="-3"/>
          <w:sz w:val="20"/>
          <w:szCs w:val="20"/>
        </w:rPr>
      </w:pPr>
    </w:p>
    <w:p w:rsidR="00504364" w:rsidRDefault="00504364" w:rsidP="00E2272E">
      <w:pPr>
        <w:shd w:val="clear" w:color="auto" w:fill="FFFFFF"/>
        <w:spacing w:after="0" w:line="240" w:lineRule="auto"/>
        <w:ind w:left="11" w:right="34"/>
        <w:jc w:val="both"/>
        <w:rPr>
          <w:rFonts w:ascii="Verdana" w:hAnsi="Verdana"/>
          <w:spacing w:val="-3"/>
          <w:sz w:val="20"/>
          <w:szCs w:val="20"/>
        </w:rPr>
      </w:pPr>
    </w:p>
    <w:p w:rsidR="00504364" w:rsidRPr="00292510" w:rsidRDefault="00504364" w:rsidP="00953675">
      <w:pPr>
        <w:shd w:val="clear" w:color="auto" w:fill="FFFFFF"/>
        <w:spacing w:after="0" w:line="240" w:lineRule="auto"/>
        <w:ind w:right="34"/>
        <w:jc w:val="both"/>
        <w:rPr>
          <w:rFonts w:ascii="Verdana" w:hAnsi="Verdana"/>
          <w:color w:val="FF0000"/>
          <w:spacing w:val="-3"/>
          <w:sz w:val="20"/>
          <w:szCs w:val="20"/>
        </w:rPr>
      </w:pPr>
      <w:r w:rsidRPr="004A2DE1">
        <w:rPr>
          <w:rFonts w:ascii="Verdana" w:hAnsi="Verdana"/>
          <w:spacing w:val="-3"/>
          <w:sz w:val="20"/>
          <w:szCs w:val="20"/>
        </w:rPr>
        <w:t xml:space="preserve">Niniejsze </w:t>
      </w:r>
      <w:r w:rsidRPr="00292510">
        <w:rPr>
          <w:rFonts w:ascii="Verdana" w:hAnsi="Verdana"/>
          <w:color w:val="FF0000"/>
          <w:spacing w:val="-3"/>
          <w:sz w:val="20"/>
          <w:szCs w:val="20"/>
        </w:rPr>
        <w:t xml:space="preserve">ogłoszenie podlega opublikowaniu od dnia </w:t>
      </w:r>
      <w:r w:rsidR="008228E4">
        <w:rPr>
          <w:rFonts w:ascii="Verdana" w:hAnsi="Verdana"/>
          <w:b/>
          <w:noProof/>
          <w:color w:val="FF0000"/>
          <w:spacing w:val="-3"/>
          <w:sz w:val="20"/>
          <w:szCs w:val="20"/>
        </w:rPr>
        <w:t>12-02</w:t>
      </w:r>
      <w:r w:rsidR="00CF2207">
        <w:rPr>
          <w:rFonts w:ascii="Verdana" w:hAnsi="Verdana"/>
          <w:b/>
          <w:noProof/>
          <w:color w:val="FF0000"/>
          <w:spacing w:val="-3"/>
          <w:sz w:val="20"/>
          <w:szCs w:val="20"/>
        </w:rPr>
        <w:t>-2026</w:t>
      </w:r>
      <w:r w:rsidRPr="00292510">
        <w:rPr>
          <w:rFonts w:ascii="Verdana" w:hAnsi="Verdana"/>
          <w:color w:val="FF0000"/>
          <w:spacing w:val="-3"/>
          <w:sz w:val="20"/>
          <w:szCs w:val="20"/>
        </w:rPr>
        <w:t xml:space="preserve"> r. do dnia </w:t>
      </w:r>
      <w:r w:rsidR="008228E4">
        <w:rPr>
          <w:rFonts w:ascii="Verdana" w:hAnsi="Verdana"/>
          <w:b/>
          <w:noProof/>
          <w:color w:val="FF0000"/>
          <w:spacing w:val="-3"/>
          <w:sz w:val="20"/>
          <w:szCs w:val="20"/>
        </w:rPr>
        <w:t>13-03</w:t>
      </w:r>
      <w:r w:rsidR="00CF2207">
        <w:rPr>
          <w:rFonts w:ascii="Verdana" w:hAnsi="Verdana"/>
          <w:b/>
          <w:noProof/>
          <w:color w:val="FF0000"/>
          <w:spacing w:val="-3"/>
          <w:sz w:val="20"/>
          <w:szCs w:val="20"/>
        </w:rPr>
        <w:t>-2026</w:t>
      </w:r>
      <w:r w:rsidRPr="00292510">
        <w:rPr>
          <w:rFonts w:ascii="Verdana" w:hAnsi="Verdana"/>
          <w:color w:val="FF0000"/>
          <w:spacing w:val="-3"/>
          <w:sz w:val="20"/>
          <w:szCs w:val="20"/>
        </w:rPr>
        <w:t xml:space="preserve"> r. na tablicy ogłoszeń w siedzibie:</w:t>
      </w:r>
    </w:p>
    <w:p w:rsidR="00504364" w:rsidRPr="00292510" w:rsidRDefault="00504364" w:rsidP="00E2272E">
      <w:pPr>
        <w:shd w:val="clear" w:color="auto" w:fill="FFFFFF"/>
        <w:spacing w:after="0" w:line="240" w:lineRule="auto"/>
        <w:ind w:left="11" w:right="34"/>
        <w:jc w:val="both"/>
        <w:rPr>
          <w:rFonts w:ascii="Verdana" w:hAnsi="Verdana"/>
          <w:color w:val="FF0000"/>
          <w:spacing w:val="-3"/>
          <w:sz w:val="20"/>
          <w:szCs w:val="20"/>
        </w:rPr>
      </w:pPr>
    </w:p>
    <w:p w:rsidR="00504364" w:rsidRPr="00292510" w:rsidRDefault="00504364" w:rsidP="00324990">
      <w:pPr>
        <w:numPr>
          <w:ilvl w:val="0"/>
          <w:numId w:val="28"/>
        </w:numPr>
        <w:spacing w:after="0" w:line="240" w:lineRule="auto"/>
        <w:rPr>
          <w:rFonts w:ascii="Verdana" w:eastAsia="Calibri" w:hAnsi="Verdana"/>
          <w:color w:val="FF0000"/>
          <w:sz w:val="20"/>
          <w:szCs w:val="20"/>
        </w:rPr>
      </w:pPr>
      <w:r w:rsidRPr="00292510">
        <w:rPr>
          <w:rFonts w:ascii="Verdana" w:eastAsia="Calibri" w:hAnsi="Verdana"/>
          <w:color w:val="FF0000"/>
          <w:sz w:val="20"/>
          <w:szCs w:val="20"/>
        </w:rPr>
        <w:t xml:space="preserve">właściwego miejscowo Urzędu Gminy </w:t>
      </w:r>
    </w:p>
    <w:p w:rsidR="00504364" w:rsidRPr="00292510" w:rsidRDefault="00504364" w:rsidP="00324990">
      <w:pPr>
        <w:numPr>
          <w:ilvl w:val="0"/>
          <w:numId w:val="28"/>
        </w:numPr>
        <w:spacing w:after="0" w:line="240" w:lineRule="auto"/>
        <w:rPr>
          <w:rFonts w:ascii="Verdana" w:eastAsia="Calibri" w:hAnsi="Verdana"/>
          <w:color w:val="FF0000"/>
          <w:sz w:val="20"/>
          <w:szCs w:val="20"/>
        </w:rPr>
      </w:pPr>
      <w:r w:rsidRPr="00292510">
        <w:rPr>
          <w:rFonts w:ascii="Verdana" w:eastAsia="Calibri" w:hAnsi="Verdana"/>
          <w:color w:val="FF0000"/>
          <w:sz w:val="20"/>
          <w:szCs w:val="20"/>
        </w:rPr>
        <w:t xml:space="preserve">właściwego miejscowo Sołectwa </w:t>
      </w:r>
    </w:p>
    <w:p w:rsidR="00504364" w:rsidRPr="00292510" w:rsidRDefault="00504364" w:rsidP="00324990">
      <w:pPr>
        <w:numPr>
          <w:ilvl w:val="0"/>
          <w:numId w:val="28"/>
        </w:numPr>
        <w:spacing w:after="0" w:line="240" w:lineRule="auto"/>
        <w:rPr>
          <w:rFonts w:ascii="Verdana" w:eastAsia="Calibri" w:hAnsi="Verdana"/>
          <w:color w:val="FF0000"/>
          <w:sz w:val="20"/>
          <w:szCs w:val="20"/>
        </w:rPr>
      </w:pPr>
      <w:r w:rsidRPr="00292510">
        <w:rPr>
          <w:rFonts w:ascii="Verdana" w:eastAsia="Calibri" w:hAnsi="Verdana"/>
          <w:color w:val="FF0000"/>
          <w:sz w:val="20"/>
          <w:szCs w:val="20"/>
        </w:rPr>
        <w:t xml:space="preserve">właściwej miejscowo Izby Rolniczej </w:t>
      </w:r>
    </w:p>
    <w:p w:rsidR="00504364" w:rsidRPr="00292510" w:rsidRDefault="00504364" w:rsidP="00E2272E">
      <w:pPr>
        <w:numPr>
          <w:ilvl w:val="0"/>
          <w:numId w:val="28"/>
        </w:numPr>
        <w:spacing w:after="0" w:line="240" w:lineRule="auto"/>
        <w:rPr>
          <w:rFonts w:ascii="Verdana" w:eastAsia="Calibri" w:hAnsi="Verdana"/>
          <w:color w:val="FF0000"/>
          <w:sz w:val="20"/>
          <w:szCs w:val="20"/>
        </w:rPr>
      </w:pPr>
      <w:r w:rsidRPr="00292510">
        <w:rPr>
          <w:rFonts w:ascii="Verdana" w:eastAsia="Calibri" w:hAnsi="Verdana"/>
          <w:color w:val="FF0000"/>
          <w:sz w:val="20"/>
          <w:szCs w:val="20"/>
        </w:rPr>
        <w:t>Oddziału Terenowego KOWR w Bydgoszczy</w:t>
      </w:r>
    </w:p>
    <w:p w:rsidR="00504364" w:rsidRPr="00292510" w:rsidRDefault="00504364" w:rsidP="00E2272E">
      <w:pPr>
        <w:numPr>
          <w:ilvl w:val="0"/>
          <w:numId w:val="28"/>
        </w:numPr>
        <w:spacing w:after="0" w:line="240" w:lineRule="auto"/>
        <w:rPr>
          <w:rFonts w:ascii="Verdana" w:eastAsia="Calibri" w:hAnsi="Verdana"/>
          <w:color w:val="FF0000"/>
          <w:sz w:val="20"/>
          <w:szCs w:val="20"/>
        </w:rPr>
      </w:pPr>
      <w:r w:rsidRPr="00292510">
        <w:rPr>
          <w:rFonts w:ascii="Verdana" w:eastAsia="Calibri" w:hAnsi="Verdana"/>
          <w:color w:val="FF0000"/>
          <w:sz w:val="20"/>
          <w:szCs w:val="20"/>
        </w:rPr>
        <w:t xml:space="preserve">Sekcji Zamiejscowej OT KOWR w </w:t>
      </w:r>
      <w:r w:rsidR="00CF2207">
        <w:rPr>
          <w:rFonts w:ascii="Verdana" w:eastAsia="Calibri" w:hAnsi="Verdana"/>
          <w:color w:val="FF0000"/>
          <w:sz w:val="20"/>
          <w:szCs w:val="20"/>
        </w:rPr>
        <w:t>Łysomicach</w:t>
      </w:r>
    </w:p>
    <w:p w:rsidR="00504364" w:rsidRPr="00292510" w:rsidRDefault="00504364" w:rsidP="008A13D7">
      <w:pPr>
        <w:numPr>
          <w:ilvl w:val="0"/>
          <w:numId w:val="28"/>
        </w:numPr>
        <w:spacing w:after="0" w:line="240" w:lineRule="auto"/>
        <w:rPr>
          <w:rFonts w:ascii="Verdana" w:eastAsia="Calibri" w:hAnsi="Verdana"/>
          <w:color w:val="FF0000"/>
          <w:sz w:val="20"/>
          <w:szCs w:val="20"/>
        </w:rPr>
      </w:pPr>
      <w:r w:rsidRPr="00292510">
        <w:rPr>
          <w:rFonts w:ascii="Verdana" w:eastAsia="Calibri" w:hAnsi="Verdana"/>
          <w:color w:val="FF0000"/>
          <w:sz w:val="20"/>
          <w:szCs w:val="20"/>
        </w:rPr>
        <w:t xml:space="preserve">na stronie internetowej </w:t>
      </w:r>
      <w:hyperlink r:id="rId13" w:history="1">
        <w:r w:rsidRPr="00292510">
          <w:rPr>
            <w:rFonts w:ascii="Verdana" w:eastAsia="Calibri" w:hAnsi="Verdana"/>
            <w:color w:val="FF0000"/>
            <w:sz w:val="20"/>
            <w:szCs w:val="20"/>
          </w:rPr>
          <w:t>www.kowr.gov.pl</w:t>
        </w:r>
      </w:hyperlink>
    </w:p>
    <w:p w:rsidR="00504364" w:rsidRPr="00292510" w:rsidRDefault="00504364" w:rsidP="008A13D7">
      <w:pPr>
        <w:spacing w:after="0" w:line="240" w:lineRule="auto"/>
        <w:ind w:left="360"/>
        <w:rPr>
          <w:rFonts w:ascii="Verdana" w:eastAsia="Calibri" w:hAnsi="Verdana"/>
          <w:color w:val="FF0000"/>
          <w:sz w:val="20"/>
          <w:szCs w:val="20"/>
        </w:rPr>
      </w:pPr>
    </w:p>
    <w:p w:rsidR="00504364" w:rsidRPr="00292510" w:rsidRDefault="00504364" w:rsidP="008A13D7">
      <w:pPr>
        <w:spacing w:after="0" w:line="240" w:lineRule="auto"/>
        <w:rPr>
          <w:rFonts w:ascii="Verdana" w:eastAsia="Calibri" w:hAnsi="Verdana"/>
          <w:color w:val="FF0000"/>
          <w:sz w:val="20"/>
          <w:szCs w:val="20"/>
        </w:rPr>
      </w:pPr>
      <w:r w:rsidRPr="00292510">
        <w:rPr>
          <w:rFonts w:ascii="Verdana" w:hAnsi="Verdana"/>
          <w:b/>
          <w:color w:val="FF0000"/>
          <w:sz w:val="20"/>
        </w:rPr>
        <w:br w:type="page"/>
        <w:t>BYD.WKUZ.</w:t>
      </w:r>
      <w:r w:rsidR="00CF2207">
        <w:rPr>
          <w:rFonts w:ascii="Verdana" w:hAnsi="Verdana"/>
          <w:b/>
          <w:color w:val="FF0000"/>
          <w:sz w:val="20"/>
        </w:rPr>
        <w:t>ŁY.4243</w:t>
      </w:r>
      <w:r w:rsidRPr="00292510">
        <w:rPr>
          <w:rFonts w:ascii="Verdana" w:hAnsi="Verdana"/>
          <w:b/>
          <w:color w:val="FF0000"/>
          <w:sz w:val="20"/>
        </w:rPr>
        <w:t xml:space="preserve"> </w:t>
      </w:r>
      <w:r w:rsidR="007C4B69">
        <w:rPr>
          <w:rFonts w:ascii="Verdana" w:hAnsi="Verdana"/>
          <w:b/>
          <w:color w:val="FF0000"/>
          <w:sz w:val="20"/>
        </w:rPr>
        <w:t>.5</w:t>
      </w:r>
      <w:r w:rsidR="006E5FB4">
        <w:rPr>
          <w:rFonts w:ascii="Verdana" w:hAnsi="Verdana"/>
          <w:b/>
          <w:color w:val="FF0000"/>
          <w:sz w:val="20"/>
        </w:rPr>
        <w:t xml:space="preserve">. </w:t>
      </w:r>
      <w:r w:rsidR="007C4B69">
        <w:rPr>
          <w:rFonts w:ascii="Verdana" w:hAnsi="Verdana"/>
          <w:b/>
          <w:color w:val="FF0000"/>
          <w:sz w:val="20"/>
        </w:rPr>
        <w:t>2026.BSZ</w:t>
      </w:r>
      <w:r w:rsidR="00CF2207">
        <w:rPr>
          <w:rFonts w:ascii="Verdana" w:hAnsi="Verdana"/>
          <w:b/>
          <w:color w:val="FF0000"/>
          <w:sz w:val="20"/>
        </w:rPr>
        <w:t>.</w:t>
      </w:r>
      <w:r w:rsidR="007C4B69">
        <w:rPr>
          <w:rFonts w:ascii="Verdana" w:hAnsi="Verdana"/>
          <w:b/>
          <w:color w:val="FF0000"/>
          <w:sz w:val="20"/>
        </w:rPr>
        <w:t>2</w:t>
      </w:r>
    </w:p>
    <w:p w:rsidR="00504364" w:rsidRPr="00292510" w:rsidRDefault="00504364" w:rsidP="004C0B9E">
      <w:pPr>
        <w:keepNext/>
        <w:tabs>
          <w:tab w:val="left" w:pos="708"/>
        </w:tabs>
        <w:spacing w:line="240" w:lineRule="auto"/>
        <w:jc w:val="center"/>
        <w:outlineLvl w:val="0"/>
        <w:rPr>
          <w:rFonts w:ascii="Times New Roman" w:hAnsi="Times New Roman" w:cs="Arial"/>
          <w:b/>
          <w:color w:val="FF0000"/>
          <w:sz w:val="36"/>
          <w:szCs w:val="36"/>
        </w:rPr>
      </w:pPr>
    </w:p>
    <w:p w:rsidR="00504364" w:rsidRPr="00292510" w:rsidRDefault="00504364" w:rsidP="004C0B9E">
      <w:pPr>
        <w:keepNext/>
        <w:tabs>
          <w:tab w:val="left" w:pos="708"/>
        </w:tabs>
        <w:spacing w:line="240" w:lineRule="auto"/>
        <w:jc w:val="center"/>
        <w:outlineLvl w:val="0"/>
        <w:rPr>
          <w:rFonts w:ascii="Times New Roman" w:hAnsi="Times New Roman" w:cs="Arial"/>
          <w:b/>
          <w:color w:val="FF0000"/>
          <w:sz w:val="36"/>
          <w:szCs w:val="36"/>
        </w:rPr>
      </w:pPr>
      <w:r w:rsidRPr="00292510">
        <w:rPr>
          <w:rFonts w:ascii="Times New Roman" w:hAnsi="Times New Roman" w:cs="Arial"/>
          <w:b/>
          <w:color w:val="FF0000"/>
          <w:sz w:val="36"/>
          <w:szCs w:val="36"/>
        </w:rPr>
        <w:t>POTWIERDZENIA</w:t>
      </w:r>
    </w:p>
    <w:p w:rsidR="00504364" w:rsidRPr="00292510" w:rsidRDefault="00504364" w:rsidP="004A2DE1">
      <w:pPr>
        <w:spacing w:line="240" w:lineRule="auto"/>
        <w:jc w:val="both"/>
        <w:rPr>
          <w:rFonts w:ascii="Verdana" w:hAnsi="Verdana" w:cs="Arial"/>
          <w:b/>
          <w:color w:val="FF0000"/>
          <w:sz w:val="20"/>
        </w:rPr>
      </w:pPr>
      <w:r w:rsidRPr="00292510">
        <w:rPr>
          <w:rFonts w:ascii="Verdana" w:hAnsi="Verdana"/>
          <w:b/>
          <w:color w:val="FF0000"/>
          <w:sz w:val="20"/>
        </w:rPr>
        <w:t>Ogłoszenie podaje się do publicznej wiadomości poprzez wywieszenie</w:t>
      </w:r>
      <w:r w:rsidRPr="00292510">
        <w:rPr>
          <w:rFonts w:ascii="Verdana" w:hAnsi="Verdana" w:cs="Arial"/>
          <w:b/>
          <w:color w:val="FF0000"/>
          <w:sz w:val="20"/>
        </w:rPr>
        <w:t xml:space="preserve"> w dniach </w:t>
      </w:r>
      <w:r w:rsidRPr="00292510">
        <w:rPr>
          <w:rFonts w:ascii="Verdana" w:hAnsi="Verdana" w:cs="Arial"/>
          <w:b/>
          <w:color w:val="FF0000"/>
          <w:sz w:val="20"/>
        </w:rPr>
        <w:br/>
        <w:t xml:space="preserve">od </w:t>
      </w:r>
      <w:r w:rsidR="007C4B69">
        <w:rPr>
          <w:rFonts w:ascii="Verdana" w:hAnsi="Verdana"/>
          <w:b/>
          <w:noProof/>
          <w:color w:val="FF0000"/>
          <w:spacing w:val="-3"/>
          <w:sz w:val="20"/>
          <w:szCs w:val="20"/>
        </w:rPr>
        <w:t>12-02</w:t>
      </w:r>
      <w:r w:rsidR="00CF2207">
        <w:rPr>
          <w:rFonts w:ascii="Verdana" w:hAnsi="Verdana"/>
          <w:b/>
          <w:noProof/>
          <w:color w:val="FF0000"/>
          <w:spacing w:val="-3"/>
          <w:sz w:val="20"/>
          <w:szCs w:val="20"/>
        </w:rPr>
        <w:t>-2026</w:t>
      </w:r>
      <w:r w:rsidRPr="00292510">
        <w:rPr>
          <w:rFonts w:ascii="Verdana" w:hAnsi="Verdana"/>
          <w:b/>
          <w:color w:val="FF0000"/>
          <w:spacing w:val="-3"/>
          <w:sz w:val="20"/>
          <w:szCs w:val="20"/>
        </w:rPr>
        <w:t xml:space="preserve"> </w:t>
      </w:r>
      <w:r w:rsidRPr="00292510">
        <w:rPr>
          <w:rFonts w:ascii="Verdana" w:hAnsi="Verdana" w:cs="Arial"/>
          <w:b/>
          <w:color w:val="FF0000"/>
          <w:sz w:val="20"/>
        </w:rPr>
        <w:t xml:space="preserve">r. do </w:t>
      </w:r>
      <w:r w:rsidR="007C4B69">
        <w:rPr>
          <w:rFonts w:ascii="Verdana" w:hAnsi="Verdana"/>
          <w:b/>
          <w:noProof/>
          <w:color w:val="FF0000"/>
          <w:spacing w:val="-3"/>
          <w:sz w:val="20"/>
          <w:szCs w:val="20"/>
        </w:rPr>
        <w:t>13-03</w:t>
      </w:r>
      <w:r w:rsidR="00CF2207">
        <w:rPr>
          <w:rFonts w:ascii="Verdana" w:hAnsi="Verdana"/>
          <w:b/>
          <w:noProof/>
          <w:color w:val="FF0000"/>
          <w:spacing w:val="-3"/>
          <w:sz w:val="20"/>
          <w:szCs w:val="20"/>
        </w:rPr>
        <w:t>-2026</w:t>
      </w:r>
      <w:r w:rsidRPr="00292510">
        <w:rPr>
          <w:rFonts w:ascii="Verdana" w:hAnsi="Verdana"/>
          <w:b/>
          <w:color w:val="FF0000"/>
          <w:spacing w:val="-3"/>
          <w:sz w:val="20"/>
          <w:szCs w:val="20"/>
        </w:rPr>
        <w:t xml:space="preserve"> </w:t>
      </w:r>
      <w:r w:rsidRPr="00292510">
        <w:rPr>
          <w:rFonts w:ascii="Verdana" w:hAnsi="Verdana" w:cs="Arial"/>
          <w:b/>
          <w:color w:val="FF0000"/>
          <w:sz w:val="20"/>
        </w:rPr>
        <w:t>r.:</w:t>
      </w:r>
      <w:r w:rsidRPr="00292510">
        <w:rPr>
          <w:rFonts w:eastAsia="Calibri" w:cs="Arial"/>
          <w:b/>
          <w:color w:val="FF0000"/>
          <w:sz w:val="36"/>
          <w:szCs w:val="36"/>
        </w:rPr>
        <w:t xml:space="preserve">               </w:t>
      </w:r>
    </w:p>
    <w:p w:rsidR="00504364" w:rsidRPr="00292510" w:rsidRDefault="00504364" w:rsidP="004A2DE1">
      <w:pPr>
        <w:numPr>
          <w:ilvl w:val="0"/>
          <w:numId w:val="24"/>
        </w:numPr>
        <w:spacing w:after="0" w:line="240" w:lineRule="auto"/>
        <w:jc w:val="both"/>
        <w:rPr>
          <w:rFonts w:ascii="Verdana" w:hAnsi="Verdana" w:cs="Arial"/>
          <w:color w:val="FF0000"/>
        </w:rPr>
      </w:pPr>
      <w:r w:rsidRPr="00292510">
        <w:rPr>
          <w:rFonts w:ascii="Verdana" w:hAnsi="Verdana" w:cs="Arial"/>
          <w:color w:val="FF0000"/>
        </w:rPr>
        <w:t>właściwy miejscowo Urząd Gminy</w:t>
      </w:r>
    </w:p>
    <w:p w:rsidR="00504364" w:rsidRPr="00292510" w:rsidRDefault="00504364" w:rsidP="00E2568A">
      <w:pPr>
        <w:pBdr>
          <w:bottom w:val="single" w:sz="4" w:space="1" w:color="auto"/>
        </w:pBdr>
        <w:spacing w:after="0" w:line="240" w:lineRule="auto"/>
        <w:ind w:left="888"/>
        <w:jc w:val="both"/>
        <w:rPr>
          <w:rFonts w:ascii="Verdana" w:hAnsi="Verdana" w:cs="Arial"/>
          <w:color w:val="FF0000"/>
          <w:sz w:val="20"/>
        </w:rPr>
      </w:pPr>
      <w:r w:rsidRPr="00292510">
        <w:rPr>
          <w:rFonts w:ascii="Verdana" w:hAnsi="Verdana" w:cs="Arial"/>
          <w:color w:val="FF0000"/>
          <w:sz w:val="20"/>
        </w:rPr>
        <w:t>wywieszono (data)</w:t>
      </w:r>
      <w:r w:rsidRPr="00292510">
        <w:rPr>
          <w:rFonts w:ascii="Verdana" w:hAnsi="Verdana" w:cs="Arial"/>
          <w:color w:val="FF0000"/>
          <w:sz w:val="20"/>
        </w:rPr>
        <w:tab/>
      </w:r>
      <w:r w:rsidR="00CF2207">
        <w:rPr>
          <w:rFonts w:ascii="Verdana" w:hAnsi="Verdana"/>
          <w:b/>
          <w:noProof/>
          <w:color w:val="FF0000"/>
          <w:spacing w:val="-3"/>
          <w:sz w:val="20"/>
          <w:szCs w:val="20"/>
        </w:rPr>
        <w:t>21-01-2026</w:t>
      </w:r>
      <w:r w:rsidR="00CF2207" w:rsidRPr="00292510">
        <w:rPr>
          <w:rFonts w:ascii="Verdana" w:hAnsi="Verdana"/>
          <w:b/>
          <w:color w:val="FF0000"/>
          <w:spacing w:val="-3"/>
          <w:sz w:val="20"/>
          <w:szCs w:val="20"/>
        </w:rPr>
        <w:t xml:space="preserve"> </w:t>
      </w:r>
      <w:r w:rsidRPr="00292510">
        <w:rPr>
          <w:rFonts w:ascii="Verdana" w:hAnsi="Verdana"/>
          <w:b/>
          <w:i/>
          <w:color w:val="FF0000"/>
          <w:spacing w:val="-3"/>
          <w:sz w:val="16"/>
          <w:szCs w:val="16"/>
        </w:rPr>
        <w:t>r.</w:t>
      </w:r>
      <w:r w:rsidRPr="00292510">
        <w:rPr>
          <w:rFonts w:ascii="Verdana" w:hAnsi="Verdana" w:cs="Arial"/>
          <w:i/>
          <w:color w:val="FF0000"/>
          <w:sz w:val="16"/>
          <w:szCs w:val="16"/>
        </w:rPr>
        <w:tab/>
      </w:r>
      <w:r w:rsidR="00CF2207">
        <w:rPr>
          <w:rFonts w:ascii="Verdana" w:hAnsi="Verdana" w:cs="Arial"/>
          <w:color w:val="FF0000"/>
          <w:sz w:val="20"/>
        </w:rPr>
        <w:tab/>
      </w:r>
      <w:r w:rsidR="00CF2207">
        <w:rPr>
          <w:rFonts w:ascii="Verdana" w:hAnsi="Verdana" w:cs="Arial"/>
          <w:color w:val="FF0000"/>
          <w:sz w:val="20"/>
        </w:rPr>
        <w:tab/>
      </w:r>
      <w:r w:rsidR="00CF2207">
        <w:rPr>
          <w:rFonts w:ascii="Verdana" w:hAnsi="Verdana" w:cs="Arial"/>
          <w:color w:val="FF0000"/>
          <w:sz w:val="20"/>
        </w:rPr>
        <w:tab/>
      </w:r>
      <w:r w:rsidRPr="00292510">
        <w:rPr>
          <w:rFonts w:ascii="Verdana" w:hAnsi="Verdana" w:cs="Arial"/>
          <w:color w:val="FF0000"/>
          <w:sz w:val="20"/>
        </w:rPr>
        <w:t>zdjęto (data)</w:t>
      </w:r>
      <w:r w:rsidRPr="00292510">
        <w:rPr>
          <w:rFonts w:ascii="Verdana" w:hAnsi="Verdana"/>
          <w:b/>
          <w:color w:val="FF0000"/>
          <w:spacing w:val="-3"/>
          <w:sz w:val="20"/>
          <w:szCs w:val="20"/>
        </w:rPr>
        <w:t xml:space="preserve"> </w:t>
      </w:r>
      <w:r w:rsidR="007C4B69">
        <w:rPr>
          <w:rFonts w:ascii="Verdana" w:hAnsi="Verdana"/>
          <w:b/>
          <w:noProof/>
          <w:color w:val="FF0000"/>
          <w:spacing w:val="-3"/>
          <w:sz w:val="20"/>
          <w:szCs w:val="20"/>
        </w:rPr>
        <w:t>13-03-2026</w:t>
      </w:r>
      <w:r w:rsidR="007C4B69" w:rsidRPr="00292510">
        <w:rPr>
          <w:rFonts w:ascii="Verdana" w:hAnsi="Verdana"/>
          <w:b/>
          <w:color w:val="FF0000"/>
          <w:spacing w:val="-3"/>
          <w:sz w:val="20"/>
          <w:szCs w:val="20"/>
        </w:rPr>
        <w:t xml:space="preserve"> </w:t>
      </w:r>
      <w:r w:rsidRPr="00292510">
        <w:rPr>
          <w:rFonts w:ascii="Verdana" w:hAnsi="Verdana"/>
          <w:b/>
          <w:i/>
          <w:color w:val="FF0000"/>
          <w:spacing w:val="-3"/>
          <w:sz w:val="16"/>
          <w:szCs w:val="16"/>
        </w:rPr>
        <w:t>r.</w:t>
      </w:r>
    </w:p>
    <w:p w:rsidR="00504364" w:rsidRPr="00FC28E9" w:rsidRDefault="00504364" w:rsidP="004A2DE1">
      <w:pPr>
        <w:spacing w:line="240" w:lineRule="auto"/>
        <w:ind w:left="180"/>
        <w:jc w:val="both"/>
        <w:rPr>
          <w:rFonts w:ascii="Verdana" w:hAnsi="Verdana" w:cs="Arial"/>
        </w:rPr>
      </w:pPr>
    </w:p>
    <w:p w:rsidR="00504364" w:rsidRDefault="00504364" w:rsidP="004A2DE1">
      <w:pPr>
        <w:spacing w:line="240" w:lineRule="auto"/>
        <w:jc w:val="both"/>
        <w:rPr>
          <w:rFonts w:ascii="Verdana" w:hAnsi="Verdana" w:cs="Arial"/>
        </w:rPr>
      </w:pPr>
    </w:p>
    <w:p w:rsidR="00504364" w:rsidRPr="00FC28E9" w:rsidRDefault="00504364" w:rsidP="004A2DE1">
      <w:pPr>
        <w:spacing w:line="240" w:lineRule="auto"/>
        <w:jc w:val="both"/>
        <w:rPr>
          <w:rFonts w:ascii="Verdana" w:hAnsi="Verdana" w:cs="Arial"/>
        </w:rPr>
      </w:pPr>
    </w:p>
    <w:p w:rsidR="00504364" w:rsidRPr="00FC28E9" w:rsidRDefault="00504364" w:rsidP="00324990">
      <w:pPr>
        <w:numPr>
          <w:ilvl w:val="0"/>
          <w:numId w:val="24"/>
        </w:numPr>
        <w:spacing w:after="0" w:line="240" w:lineRule="auto"/>
        <w:jc w:val="both"/>
        <w:rPr>
          <w:rFonts w:ascii="Verdana" w:hAnsi="Verdana" w:cs="Arial"/>
        </w:rPr>
      </w:pPr>
      <w:r>
        <w:rPr>
          <w:rFonts w:ascii="Verdana" w:hAnsi="Verdana" w:cs="Arial"/>
        </w:rPr>
        <w:t>w</w:t>
      </w:r>
      <w:r w:rsidRPr="00FC28E9">
        <w:rPr>
          <w:rFonts w:ascii="Verdana" w:hAnsi="Verdana" w:cs="Arial"/>
        </w:rPr>
        <w:t>łaściw</w:t>
      </w:r>
      <w:r>
        <w:rPr>
          <w:rFonts w:ascii="Verdana" w:hAnsi="Verdana" w:cs="Arial"/>
        </w:rPr>
        <w:t>e</w:t>
      </w:r>
      <w:r w:rsidRPr="00FC28E9">
        <w:rPr>
          <w:rFonts w:ascii="Verdana" w:hAnsi="Verdana" w:cs="Arial"/>
        </w:rPr>
        <w:t xml:space="preserve"> miejscowo </w:t>
      </w:r>
      <w:r>
        <w:rPr>
          <w:rFonts w:ascii="Verdana" w:hAnsi="Verdana" w:cs="Arial"/>
        </w:rPr>
        <w:t>Sołectwo</w:t>
      </w:r>
    </w:p>
    <w:p w:rsidR="00504364" w:rsidRPr="005029BF" w:rsidRDefault="00504364" w:rsidP="00E2568A">
      <w:pPr>
        <w:pBdr>
          <w:bottom w:val="single" w:sz="4" w:space="1" w:color="auto"/>
        </w:pBdr>
        <w:spacing w:after="0" w:line="240" w:lineRule="auto"/>
        <w:ind w:left="888"/>
        <w:jc w:val="both"/>
        <w:rPr>
          <w:rFonts w:ascii="Verdana" w:hAnsi="Verdana" w:cs="Arial"/>
          <w:sz w:val="20"/>
        </w:rPr>
      </w:pPr>
      <w:r w:rsidRPr="005029BF">
        <w:rPr>
          <w:rFonts w:ascii="Verdana" w:hAnsi="Verdana" w:cs="Arial"/>
          <w:sz w:val="20"/>
        </w:rPr>
        <w:t>wywieszono (data)</w:t>
      </w:r>
      <w:r w:rsidRPr="005029BF">
        <w:rPr>
          <w:rFonts w:ascii="Verdana" w:hAnsi="Verdana" w:cs="Arial"/>
          <w:sz w:val="20"/>
        </w:rPr>
        <w:tab/>
      </w:r>
      <w:r w:rsidR="007C4B69">
        <w:rPr>
          <w:rFonts w:ascii="Verdana" w:hAnsi="Verdana"/>
          <w:b/>
          <w:noProof/>
          <w:color w:val="FF0000"/>
          <w:spacing w:val="-3"/>
          <w:sz w:val="20"/>
          <w:szCs w:val="20"/>
        </w:rPr>
        <w:t>12-02-2026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r w:rsidRPr="00E2568A">
        <w:rPr>
          <w:rFonts w:ascii="Verdana" w:hAnsi="Verdana" w:cs="Arial"/>
          <w:i/>
          <w:sz w:val="16"/>
          <w:szCs w:val="16"/>
        </w:rPr>
        <w:tab/>
      </w:r>
      <w:r w:rsidR="00CF2207">
        <w:rPr>
          <w:rFonts w:ascii="Verdana" w:hAnsi="Verdana" w:cs="Arial"/>
          <w:sz w:val="20"/>
        </w:rPr>
        <w:tab/>
      </w:r>
      <w:r w:rsidR="00CF2207">
        <w:rPr>
          <w:rFonts w:ascii="Verdana" w:hAnsi="Verdana" w:cs="Arial"/>
          <w:sz w:val="20"/>
        </w:rPr>
        <w:tab/>
      </w:r>
      <w:r w:rsidR="00CF2207">
        <w:rPr>
          <w:rFonts w:ascii="Verdana" w:hAnsi="Verdana" w:cs="Arial"/>
          <w:sz w:val="20"/>
        </w:rPr>
        <w:tab/>
      </w:r>
      <w:r w:rsidRPr="005029BF">
        <w:rPr>
          <w:rFonts w:ascii="Verdana" w:hAnsi="Verdana" w:cs="Arial"/>
          <w:sz w:val="20"/>
        </w:rPr>
        <w:t>zdjęto (data)</w:t>
      </w:r>
      <w:r w:rsidRPr="00E2568A">
        <w:rPr>
          <w:rFonts w:ascii="Verdana" w:hAnsi="Verdana"/>
          <w:b/>
          <w:spacing w:val="-3"/>
          <w:sz w:val="20"/>
          <w:szCs w:val="20"/>
        </w:rPr>
        <w:t xml:space="preserve"> </w:t>
      </w:r>
      <w:r w:rsidR="007C4B69">
        <w:rPr>
          <w:rFonts w:ascii="Verdana" w:hAnsi="Verdana"/>
          <w:b/>
          <w:noProof/>
          <w:color w:val="FF0000"/>
          <w:spacing w:val="-3"/>
          <w:sz w:val="20"/>
          <w:szCs w:val="20"/>
        </w:rPr>
        <w:t>13-03-2026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p>
    <w:p w:rsidR="00504364" w:rsidRPr="00FC28E9" w:rsidRDefault="00504364" w:rsidP="00E2568A">
      <w:pPr>
        <w:spacing w:line="240" w:lineRule="auto"/>
        <w:ind w:left="180"/>
        <w:jc w:val="both"/>
        <w:rPr>
          <w:rFonts w:ascii="Verdana" w:hAnsi="Verdana" w:cs="Arial"/>
        </w:rPr>
      </w:pPr>
    </w:p>
    <w:p w:rsidR="00504364" w:rsidRPr="00FC28E9" w:rsidRDefault="00504364" w:rsidP="00324990">
      <w:pPr>
        <w:spacing w:line="240" w:lineRule="auto"/>
        <w:jc w:val="both"/>
        <w:rPr>
          <w:rFonts w:ascii="Verdana" w:hAnsi="Verdana" w:cs="Arial"/>
        </w:rPr>
      </w:pPr>
    </w:p>
    <w:p w:rsidR="00953675" w:rsidRDefault="00953675" w:rsidP="004A2DE1">
      <w:pPr>
        <w:spacing w:line="240" w:lineRule="auto"/>
        <w:jc w:val="both"/>
        <w:rPr>
          <w:rFonts w:ascii="Verdana" w:hAnsi="Verdana" w:cs="Arial"/>
        </w:rPr>
      </w:pPr>
    </w:p>
    <w:p w:rsidR="00504364" w:rsidRPr="00FC28E9" w:rsidRDefault="00504364" w:rsidP="004A2DE1">
      <w:pPr>
        <w:numPr>
          <w:ilvl w:val="0"/>
          <w:numId w:val="24"/>
        </w:numPr>
        <w:spacing w:after="0" w:line="240" w:lineRule="auto"/>
        <w:jc w:val="both"/>
        <w:rPr>
          <w:rFonts w:ascii="Verdana" w:hAnsi="Verdana" w:cs="Arial"/>
        </w:rPr>
      </w:pPr>
      <w:r>
        <w:rPr>
          <w:rFonts w:ascii="Verdana" w:hAnsi="Verdana" w:cs="Arial"/>
        </w:rPr>
        <w:t>siedziba właściwej m</w:t>
      </w:r>
      <w:r w:rsidRPr="00FC28E9">
        <w:rPr>
          <w:rFonts w:ascii="Verdana" w:hAnsi="Verdana" w:cs="Arial"/>
        </w:rPr>
        <w:t>iejscowo Izby Rolniczej</w:t>
      </w:r>
    </w:p>
    <w:p w:rsidR="00504364" w:rsidRPr="005029BF" w:rsidRDefault="00504364" w:rsidP="00E2568A">
      <w:pPr>
        <w:pBdr>
          <w:bottom w:val="single" w:sz="4" w:space="1" w:color="auto"/>
        </w:pBdr>
        <w:spacing w:after="0" w:line="240" w:lineRule="auto"/>
        <w:ind w:left="888"/>
        <w:jc w:val="both"/>
        <w:rPr>
          <w:rFonts w:ascii="Verdana" w:hAnsi="Verdana" w:cs="Arial"/>
          <w:sz w:val="20"/>
        </w:rPr>
      </w:pPr>
      <w:r w:rsidRPr="005029BF">
        <w:rPr>
          <w:rFonts w:ascii="Verdana" w:hAnsi="Verdana" w:cs="Arial"/>
          <w:sz w:val="20"/>
        </w:rPr>
        <w:t>wywieszono (data)</w:t>
      </w:r>
      <w:r w:rsidRPr="005029BF">
        <w:rPr>
          <w:rFonts w:ascii="Verdana" w:hAnsi="Verdana" w:cs="Arial"/>
          <w:sz w:val="20"/>
        </w:rPr>
        <w:tab/>
      </w:r>
      <w:r w:rsidR="007C4B69">
        <w:rPr>
          <w:rFonts w:ascii="Verdana" w:hAnsi="Verdana"/>
          <w:b/>
          <w:noProof/>
          <w:color w:val="FF0000"/>
          <w:spacing w:val="-3"/>
          <w:sz w:val="20"/>
          <w:szCs w:val="20"/>
        </w:rPr>
        <w:t>12-02-2026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r w:rsidRPr="00E2568A">
        <w:rPr>
          <w:rFonts w:ascii="Verdana" w:hAnsi="Verdana" w:cs="Arial"/>
          <w:i/>
          <w:sz w:val="16"/>
          <w:szCs w:val="16"/>
        </w:rPr>
        <w:tab/>
      </w:r>
      <w:r w:rsidR="00CF2207">
        <w:rPr>
          <w:rFonts w:ascii="Verdana" w:hAnsi="Verdana" w:cs="Arial"/>
          <w:sz w:val="20"/>
        </w:rPr>
        <w:tab/>
      </w:r>
      <w:r w:rsidR="00CF2207">
        <w:rPr>
          <w:rFonts w:ascii="Verdana" w:hAnsi="Verdana" w:cs="Arial"/>
          <w:sz w:val="20"/>
        </w:rPr>
        <w:tab/>
      </w:r>
      <w:r w:rsidR="00CF2207">
        <w:rPr>
          <w:rFonts w:ascii="Verdana" w:hAnsi="Verdana" w:cs="Arial"/>
          <w:sz w:val="20"/>
        </w:rPr>
        <w:tab/>
      </w:r>
      <w:r w:rsidRPr="005029BF">
        <w:rPr>
          <w:rFonts w:ascii="Verdana" w:hAnsi="Verdana" w:cs="Arial"/>
          <w:sz w:val="20"/>
        </w:rPr>
        <w:t>zdjęto (data)</w:t>
      </w:r>
      <w:r w:rsidRPr="00E2568A">
        <w:rPr>
          <w:rFonts w:ascii="Verdana" w:hAnsi="Verdana"/>
          <w:b/>
          <w:spacing w:val="-3"/>
          <w:sz w:val="20"/>
          <w:szCs w:val="20"/>
        </w:rPr>
        <w:t xml:space="preserve"> </w:t>
      </w:r>
      <w:r w:rsidR="007C4B69">
        <w:rPr>
          <w:rFonts w:ascii="Verdana" w:hAnsi="Verdana"/>
          <w:b/>
          <w:noProof/>
          <w:color w:val="FF0000"/>
          <w:spacing w:val="-3"/>
          <w:sz w:val="20"/>
          <w:szCs w:val="20"/>
        </w:rPr>
        <w:t>13-03-2026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p>
    <w:p w:rsidR="00504364" w:rsidRPr="00FC28E9" w:rsidRDefault="00504364" w:rsidP="00E2568A">
      <w:pPr>
        <w:tabs>
          <w:tab w:val="left" w:pos="2895"/>
        </w:tabs>
        <w:spacing w:after="0" w:line="240" w:lineRule="auto"/>
        <w:ind w:left="888" w:firstLine="528"/>
        <w:jc w:val="both"/>
        <w:rPr>
          <w:rFonts w:ascii="Verdana" w:hAnsi="Verdana" w:cs="Arial"/>
        </w:rPr>
      </w:pPr>
    </w:p>
    <w:p w:rsidR="00504364" w:rsidRDefault="00504364" w:rsidP="004A2DE1">
      <w:pPr>
        <w:spacing w:after="0" w:line="240" w:lineRule="auto"/>
        <w:ind w:left="180"/>
        <w:jc w:val="both"/>
        <w:rPr>
          <w:rFonts w:ascii="Verdana" w:hAnsi="Verdana" w:cs="Arial"/>
        </w:rPr>
      </w:pPr>
    </w:p>
    <w:p w:rsidR="00504364" w:rsidRDefault="00504364" w:rsidP="004A2DE1">
      <w:pPr>
        <w:spacing w:after="0" w:line="240" w:lineRule="auto"/>
        <w:ind w:left="180"/>
        <w:jc w:val="both"/>
        <w:rPr>
          <w:rFonts w:ascii="Verdana" w:hAnsi="Verdana" w:cs="Arial"/>
        </w:rPr>
      </w:pPr>
    </w:p>
    <w:p w:rsidR="00953675" w:rsidRDefault="00953675" w:rsidP="004A2DE1">
      <w:pPr>
        <w:spacing w:after="0" w:line="240" w:lineRule="auto"/>
        <w:ind w:left="180"/>
        <w:jc w:val="both"/>
        <w:rPr>
          <w:rFonts w:ascii="Verdana" w:hAnsi="Verdana" w:cs="Arial"/>
        </w:rPr>
      </w:pPr>
    </w:p>
    <w:p w:rsidR="00953675" w:rsidRDefault="00953675" w:rsidP="004A2DE1">
      <w:pPr>
        <w:spacing w:after="0" w:line="240" w:lineRule="auto"/>
        <w:ind w:left="180"/>
        <w:jc w:val="both"/>
        <w:rPr>
          <w:rFonts w:ascii="Verdana" w:hAnsi="Verdana" w:cs="Arial"/>
        </w:rPr>
      </w:pPr>
    </w:p>
    <w:p w:rsidR="00504364" w:rsidRDefault="00504364" w:rsidP="004A2DE1">
      <w:pPr>
        <w:spacing w:after="0" w:line="240" w:lineRule="auto"/>
        <w:ind w:left="180"/>
        <w:jc w:val="both"/>
        <w:rPr>
          <w:rFonts w:ascii="Verdana" w:hAnsi="Verdana" w:cs="Arial"/>
        </w:rPr>
      </w:pPr>
    </w:p>
    <w:p w:rsidR="00504364" w:rsidRDefault="00504364" w:rsidP="004A2DE1">
      <w:pPr>
        <w:spacing w:after="0" w:line="240" w:lineRule="auto"/>
        <w:ind w:left="180"/>
        <w:jc w:val="both"/>
        <w:rPr>
          <w:rFonts w:ascii="Verdana" w:hAnsi="Verdana" w:cs="Arial"/>
        </w:rPr>
      </w:pPr>
    </w:p>
    <w:p w:rsidR="00504364" w:rsidRPr="00FC28E9" w:rsidRDefault="00504364" w:rsidP="00324990">
      <w:pPr>
        <w:numPr>
          <w:ilvl w:val="0"/>
          <w:numId w:val="24"/>
        </w:numPr>
        <w:spacing w:after="0" w:line="240" w:lineRule="auto"/>
        <w:jc w:val="both"/>
        <w:rPr>
          <w:rFonts w:ascii="Verdana" w:hAnsi="Verdana" w:cs="Arial"/>
        </w:rPr>
      </w:pPr>
      <w:r w:rsidRPr="00FC28E9">
        <w:rPr>
          <w:rFonts w:ascii="Verdana" w:hAnsi="Verdana" w:cs="Arial"/>
        </w:rPr>
        <w:t>Siedziba KOWR OT w Bydgoszczy</w:t>
      </w:r>
    </w:p>
    <w:p w:rsidR="00504364" w:rsidRPr="005029BF" w:rsidRDefault="00504364" w:rsidP="00E2568A">
      <w:pPr>
        <w:pBdr>
          <w:bottom w:val="single" w:sz="4" w:space="1" w:color="auto"/>
        </w:pBdr>
        <w:spacing w:after="0" w:line="240" w:lineRule="auto"/>
        <w:ind w:left="888"/>
        <w:jc w:val="both"/>
        <w:rPr>
          <w:rFonts w:ascii="Verdana" w:hAnsi="Verdana" w:cs="Arial"/>
          <w:sz w:val="20"/>
        </w:rPr>
      </w:pPr>
      <w:r w:rsidRPr="005029BF">
        <w:rPr>
          <w:rFonts w:ascii="Verdana" w:hAnsi="Verdana" w:cs="Arial"/>
          <w:sz w:val="20"/>
        </w:rPr>
        <w:t>wywieszono (data)</w:t>
      </w:r>
      <w:r w:rsidRPr="005029BF">
        <w:rPr>
          <w:rFonts w:ascii="Verdana" w:hAnsi="Verdana" w:cs="Arial"/>
          <w:sz w:val="20"/>
        </w:rPr>
        <w:tab/>
      </w:r>
      <w:r w:rsidR="007C4B69">
        <w:rPr>
          <w:rFonts w:ascii="Verdana" w:hAnsi="Verdana"/>
          <w:b/>
          <w:noProof/>
          <w:color w:val="FF0000"/>
          <w:spacing w:val="-3"/>
          <w:sz w:val="20"/>
          <w:szCs w:val="20"/>
        </w:rPr>
        <w:t>12-02-2026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r w:rsidRPr="00E2568A">
        <w:rPr>
          <w:rFonts w:ascii="Verdana" w:hAnsi="Verdana" w:cs="Arial"/>
          <w:i/>
          <w:sz w:val="16"/>
          <w:szCs w:val="16"/>
        </w:rPr>
        <w:tab/>
      </w:r>
      <w:r w:rsidR="00CF2207">
        <w:rPr>
          <w:rFonts w:ascii="Verdana" w:hAnsi="Verdana" w:cs="Arial"/>
          <w:sz w:val="20"/>
        </w:rPr>
        <w:tab/>
      </w:r>
      <w:r w:rsidR="00CF2207">
        <w:rPr>
          <w:rFonts w:ascii="Verdana" w:hAnsi="Verdana" w:cs="Arial"/>
          <w:sz w:val="20"/>
        </w:rPr>
        <w:tab/>
      </w:r>
      <w:r w:rsidR="00CF2207">
        <w:rPr>
          <w:rFonts w:ascii="Verdana" w:hAnsi="Verdana" w:cs="Arial"/>
          <w:sz w:val="20"/>
        </w:rPr>
        <w:tab/>
      </w:r>
      <w:r w:rsidRPr="005029BF">
        <w:rPr>
          <w:rFonts w:ascii="Verdana" w:hAnsi="Verdana" w:cs="Arial"/>
          <w:sz w:val="20"/>
        </w:rPr>
        <w:t>zdjęto (data)</w:t>
      </w:r>
      <w:r w:rsidRPr="00E2568A">
        <w:rPr>
          <w:rFonts w:ascii="Verdana" w:hAnsi="Verdana"/>
          <w:b/>
          <w:spacing w:val="-3"/>
          <w:sz w:val="20"/>
          <w:szCs w:val="20"/>
        </w:rPr>
        <w:t xml:space="preserve"> </w:t>
      </w:r>
      <w:r w:rsidR="007C4B69">
        <w:rPr>
          <w:rFonts w:ascii="Verdana" w:hAnsi="Verdana"/>
          <w:b/>
          <w:noProof/>
          <w:color w:val="FF0000"/>
          <w:spacing w:val="-3"/>
          <w:sz w:val="20"/>
          <w:szCs w:val="20"/>
        </w:rPr>
        <w:t>13-03-2026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p>
    <w:p w:rsidR="00504364" w:rsidRPr="00FC28E9" w:rsidRDefault="00504364" w:rsidP="00E2568A">
      <w:pPr>
        <w:spacing w:after="0" w:line="240" w:lineRule="auto"/>
        <w:ind w:left="888" w:firstLine="528"/>
        <w:jc w:val="both"/>
        <w:rPr>
          <w:rFonts w:ascii="Verdana" w:hAnsi="Verdana" w:cs="Arial"/>
        </w:rPr>
      </w:pPr>
    </w:p>
    <w:p w:rsidR="00504364" w:rsidRDefault="00504364" w:rsidP="004A2DE1">
      <w:pPr>
        <w:spacing w:after="0" w:line="240" w:lineRule="auto"/>
        <w:ind w:left="180"/>
        <w:jc w:val="both"/>
        <w:rPr>
          <w:rFonts w:ascii="Verdana" w:hAnsi="Verdana" w:cs="Arial"/>
        </w:rPr>
      </w:pPr>
    </w:p>
    <w:p w:rsidR="00504364" w:rsidRDefault="00504364" w:rsidP="004A2DE1">
      <w:pPr>
        <w:spacing w:after="0" w:line="240" w:lineRule="auto"/>
        <w:ind w:left="180"/>
        <w:jc w:val="both"/>
        <w:rPr>
          <w:rFonts w:ascii="Verdana" w:hAnsi="Verdana" w:cs="Arial"/>
        </w:rPr>
      </w:pPr>
    </w:p>
    <w:p w:rsidR="00953675" w:rsidRDefault="00953675" w:rsidP="004A2DE1">
      <w:pPr>
        <w:spacing w:after="0" w:line="240" w:lineRule="auto"/>
        <w:ind w:left="180"/>
        <w:jc w:val="both"/>
        <w:rPr>
          <w:rFonts w:ascii="Verdana" w:hAnsi="Verdana" w:cs="Arial"/>
        </w:rPr>
      </w:pPr>
    </w:p>
    <w:p w:rsidR="00953675" w:rsidRDefault="00953675" w:rsidP="004A2DE1">
      <w:pPr>
        <w:spacing w:after="0" w:line="240" w:lineRule="auto"/>
        <w:ind w:left="180"/>
        <w:jc w:val="both"/>
        <w:rPr>
          <w:rFonts w:ascii="Verdana" w:hAnsi="Verdana" w:cs="Arial"/>
        </w:rPr>
      </w:pPr>
    </w:p>
    <w:p w:rsidR="00953675" w:rsidRDefault="00953675" w:rsidP="004A2DE1">
      <w:pPr>
        <w:spacing w:after="0" w:line="240" w:lineRule="auto"/>
        <w:ind w:left="180"/>
        <w:jc w:val="both"/>
        <w:rPr>
          <w:rFonts w:ascii="Verdana" w:hAnsi="Verdana" w:cs="Arial"/>
        </w:rPr>
      </w:pPr>
    </w:p>
    <w:p w:rsidR="00953675" w:rsidRDefault="00953675" w:rsidP="004A2DE1">
      <w:pPr>
        <w:spacing w:after="0" w:line="240" w:lineRule="auto"/>
        <w:ind w:left="180"/>
        <w:jc w:val="both"/>
        <w:rPr>
          <w:rFonts w:ascii="Verdana" w:hAnsi="Verdana" w:cs="Arial"/>
        </w:rPr>
      </w:pPr>
    </w:p>
    <w:p w:rsidR="00504364" w:rsidRPr="00FC28E9" w:rsidRDefault="00504364" w:rsidP="004A2DE1">
      <w:pPr>
        <w:spacing w:after="0" w:line="240" w:lineRule="auto"/>
        <w:ind w:left="180"/>
        <w:jc w:val="both"/>
        <w:rPr>
          <w:rFonts w:ascii="Verdana" w:hAnsi="Verdana" w:cs="Arial"/>
        </w:rPr>
      </w:pPr>
    </w:p>
    <w:p w:rsidR="00504364" w:rsidRPr="00FC28E9" w:rsidRDefault="00504364" w:rsidP="004A2DE1">
      <w:pPr>
        <w:spacing w:after="0" w:line="240" w:lineRule="auto"/>
        <w:jc w:val="both"/>
        <w:rPr>
          <w:rFonts w:ascii="Verdana" w:hAnsi="Verdana" w:cs="Arial"/>
        </w:rPr>
      </w:pPr>
    </w:p>
    <w:p w:rsidR="00504364" w:rsidRPr="00FC28E9" w:rsidRDefault="00504364" w:rsidP="004A2DE1">
      <w:pPr>
        <w:numPr>
          <w:ilvl w:val="0"/>
          <w:numId w:val="24"/>
        </w:numPr>
        <w:spacing w:after="0" w:line="240" w:lineRule="auto"/>
        <w:jc w:val="both"/>
        <w:rPr>
          <w:rFonts w:ascii="Verdana" w:hAnsi="Verdana" w:cs="Arial"/>
        </w:rPr>
      </w:pPr>
      <w:r w:rsidRPr="00FC28E9">
        <w:rPr>
          <w:rFonts w:ascii="Verdana" w:hAnsi="Verdana" w:cs="Arial"/>
        </w:rPr>
        <w:t>S</w:t>
      </w:r>
      <w:r>
        <w:rPr>
          <w:rFonts w:ascii="Verdana" w:hAnsi="Verdana" w:cs="Arial"/>
        </w:rPr>
        <w:t xml:space="preserve">ekcja </w:t>
      </w:r>
      <w:r w:rsidRPr="00FC28E9">
        <w:rPr>
          <w:rFonts w:ascii="Verdana" w:hAnsi="Verdana" w:cs="Arial"/>
        </w:rPr>
        <w:t>Z</w:t>
      </w:r>
      <w:r>
        <w:rPr>
          <w:rFonts w:ascii="Verdana" w:hAnsi="Verdana" w:cs="Arial"/>
        </w:rPr>
        <w:t>amiejscowa</w:t>
      </w:r>
      <w:r w:rsidRPr="00FC28E9">
        <w:rPr>
          <w:rFonts w:ascii="Verdana" w:hAnsi="Verdana" w:cs="Arial"/>
        </w:rPr>
        <w:t xml:space="preserve"> </w:t>
      </w:r>
      <w:r>
        <w:rPr>
          <w:rFonts w:ascii="Verdana" w:hAnsi="Verdana" w:cs="Arial"/>
        </w:rPr>
        <w:t xml:space="preserve">OT KOWR w </w:t>
      </w:r>
      <w:r w:rsidR="00CF2207">
        <w:rPr>
          <w:rFonts w:ascii="Verdana" w:hAnsi="Verdana" w:cs="Arial"/>
        </w:rPr>
        <w:t>Łysomicach</w:t>
      </w:r>
    </w:p>
    <w:p w:rsidR="00504364" w:rsidRPr="005029BF" w:rsidRDefault="00504364" w:rsidP="00E2568A">
      <w:pPr>
        <w:pBdr>
          <w:bottom w:val="single" w:sz="4" w:space="1" w:color="auto"/>
        </w:pBdr>
        <w:spacing w:after="0" w:line="240" w:lineRule="auto"/>
        <w:ind w:left="888"/>
        <w:jc w:val="both"/>
        <w:rPr>
          <w:rFonts w:ascii="Verdana" w:hAnsi="Verdana" w:cs="Arial"/>
          <w:sz w:val="20"/>
        </w:rPr>
      </w:pPr>
      <w:r w:rsidRPr="005029BF">
        <w:rPr>
          <w:rFonts w:ascii="Verdana" w:hAnsi="Verdana" w:cs="Arial"/>
          <w:sz w:val="20"/>
        </w:rPr>
        <w:t>wywieszono (data)</w:t>
      </w:r>
      <w:r w:rsidRPr="005029BF">
        <w:rPr>
          <w:rFonts w:ascii="Verdana" w:hAnsi="Verdana" w:cs="Arial"/>
          <w:sz w:val="20"/>
        </w:rPr>
        <w:tab/>
      </w:r>
      <w:r w:rsidR="007C4B69">
        <w:rPr>
          <w:rFonts w:ascii="Verdana" w:hAnsi="Verdana"/>
          <w:b/>
          <w:noProof/>
          <w:color w:val="FF0000"/>
          <w:spacing w:val="-3"/>
          <w:sz w:val="20"/>
          <w:szCs w:val="20"/>
        </w:rPr>
        <w:t>12-02-2026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r w:rsidRPr="00E2568A">
        <w:rPr>
          <w:rFonts w:ascii="Verdana" w:hAnsi="Verdana" w:cs="Arial"/>
          <w:i/>
          <w:sz w:val="16"/>
          <w:szCs w:val="16"/>
        </w:rPr>
        <w:tab/>
      </w:r>
      <w:r w:rsidR="00CF2207">
        <w:rPr>
          <w:rFonts w:ascii="Verdana" w:hAnsi="Verdana" w:cs="Arial"/>
          <w:sz w:val="20"/>
        </w:rPr>
        <w:tab/>
      </w:r>
      <w:r w:rsidR="00CF2207">
        <w:rPr>
          <w:rFonts w:ascii="Verdana" w:hAnsi="Verdana" w:cs="Arial"/>
          <w:sz w:val="20"/>
        </w:rPr>
        <w:tab/>
      </w:r>
      <w:r w:rsidR="00CF2207">
        <w:rPr>
          <w:rFonts w:ascii="Verdana" w:hAnsi="Verdana" w:cs="Arial"/>
          <w:sz w:val="20"/>
        </w:rPr>
        <w:tab/>
      </w:r>
      <w:r w:rsidRPr="005029BF">
        <w:rPr>
          <w:rFonts w:ascii="Verdana" w:hAnsi="Verdana" w:cs="Arial"/>
          <w:sz w:val="20"/>
        </w:rPr>
        <w:t>zdjęto (data)</w:t>
      </w:r>
      <w:r w:rsidRPr="00E2568A">
        <w:rPr>
          <w:rFonts w:ascii="Verdana" w:hAnsi="Verdana"/>
          <w:b/>
          <w:spacing w:val="-3"/>
          <w:sz w:val="20"/>
          <w:szCs w:val="20"/>
        </w:rPr>
        <w:t xml:space="preserve"> </w:t>
      </w:r>
      <w:r w:rsidR="007C4B69">
        <w:rPr>
          <w:rFonts w:ascii="Verdana" w:hAnsi="Verdana"/>
          <w:b/>
          <w:noProof/>
          <w:color w:val="FF0000"/>
          <w:spacing w:val="-3"/>
          <w:sz w:val="20"/>
          <w:szCs w:val="20"/>
        </w:rPr>
        <w:t>13-03-2026</w:t>
      </w:r>
      <w:r w:rsidR="007C4B69" w:rsidRPr="00292510">
        <w:rPr>
          <w:rFonts w:ascii="Verdana" w:hAnsi="Verdana"/>
          <w:b/>
          <w:color w:val="FF0000"/>
          <w:spacing w:val="-3"/>
          <w:sz w:val="20"/>
          <w:szCs w:val="20"/>
        </w:rPr>
        <w:t xml:space="preserve"> </w:t>
      </w:r>
      <w:r>
        <w:rPr>
          <w:rFonts w:ascii="Verdana" w:hAnsi="Verdana"/>
          <w:b/>
          <w:i/>
          <w:spacing w:val="-3"/>
          <w:sz w:val="16"/>
          <w:szCs w:val="16"/>
        </w:rPr>
        <w:t>r.</w:t>
      </w:r>
    </w:p>
    <w:p w:rsidR="00504364" w:rsidRPr="00FC28E9" w:rsidRDefault="00504364" w:rsidP="00E2568A">
      <w:pPr>
        <w:tabs>
          <w:tab w:val="left" w:pos="2895"/>
        </w:tabs>
        <w:spacing w:after="0" w:line="240" w:lineRule="auto"/>
        <w:ind w:left="888" w:firstLine="528"/>
        <w:jc w:val="both"/>
        <w:rPr>
          <w:rFonts w:ascii="Verdana" w:hAnsi="Verdana" w:cs="Arial"/>
        </w:rPr>
      </w:pPr>
    </w:p>
    <w:p w:rsidR="00504364" w:rsidRDefault="00504364" w:rsidP="004A2DE1">
      <w:pPr>
        <w:spacing w:after="0" w:line="240" w:lineRule="auto"/>
        <w:ind w:left="180"/>
        <w:jc w:val="both"/>
        <w:rPr>
          <w:rFonts w:ascii="Verdana" w:hAnsi="Verdana" w:cs="Arial"/>
        </w:rPr>
      </w:pPr>
    </w:p>
    <w:p w:rsidR="00504364" w:rsidRDefault="00504364" w:rsidP="004A2DE1">
      <w:pPr>
        <w:spacing w:after="0" w:line="240" w:lineRule="auto"/>
        <w:ind w:left="180"/>
        <w:jc w:val="both"/>
        <w:rPr>
          <w:rFonts w:ascii="Verdana" w:hAnsi="Verdana" w:cs="Arial"/>
        </w:rPr>
      </w:pPr>
    </w:p>
    <w:p w:rsidR="00504364" w:rsidRDefault="00504364" w:rsidP="004A2DE1">
      <w:pPr>
        <w:spacing w:after="0" w:line="240" w:lineRule="auto"/>
        <w:ind w:left="180"/>
        <w:jc w:val="both"/>
        <w:rPr>
          <w:rFonts w:ascii="Verdana" w:hAnsi="Verdana" w:cs="Arial"/>
          <w:szCs w:val="24"/>
        </w:rPr>
      </w:pPr>
    </w:p>
    <w:p w:rsidR="00953675" w:rsidRDefault="00953675" w:rsidP="004A2DE1">
      <w:pPr>
        <w:spacing w:after="0" w:line="240" w:lineRule="auto"/>
        <w:ind w:left="180"/>
        <w:jc w:val="both"/>
        <w:rPr>
          <w:rFonts w:ascii="Verdana" w:hAnsi="Verdana" w:cs="Arial"/>
          <w:szCs w:val="24"/>
        </w:rPr>
      </w:pPr>
    </w:p>
    <w:p w:rsidR="00953675" w:rsidRDefault="00953675" w:rsidP="004A2DE1">
      <w:pPr>
        <w:spacing w:after="0" w:line="240" w:lineRule="auto"/>
        <w:ind w:left="180"/>
        <w:jc w:val="both"/>
        <w:rPr>
          <w:rFonts w:ascii="Verdana" w:hAnsi="Verdana" w:cs="Arial"/>
          <w:szCs w:val="24"/>
        </w:rPr>
      </w:pPr>
    </w:p>
    <w:p w:rsidR="00953675" w:rsidRDefault="00953675" w:rsidP="004A2DE1">
      <w:pPr>
        <w:spacing w:after="0" w:line="240" w:lineRule="auto"/>
        <w:ind w:left="180"/>
        <w:jc w:val="both"/>
        <w:rPr>
          <w:rFonts w:ascii="Verdana" w:hAnsi="Verdana" w:cs="Arial"/>
          <w:szCs w:val="24"/>
        </w:rPr>
      </w:pPr>
    </w:p>
    <w:p w:rsidR="00953675" w:rsidRDefault="00953675" w:rsidP="004A2DE1">
      <w:pPr>
        <w:spacing w:after="0" w:line="240" w:lineRule="auto"/>
        <w:ind w:left="180"/>
        <w:jc w:val="both"/>
        <w:rPr>
          <w:rFonts w:ascii="Verdana" w:hAnsi="Verdana" w:cs="Arial"/>
          <w:szCs w:val="24"/>
        </w:rPr>
      </w:pPr>
    </w:p>
    <w:p w:rsidR="00504364" w:rsidRDefault="00504364" w:rsidP="004A2DE1">
      <w:pPr>
        <w:spacing w:after="0" w:line="240" w:lineRule="auto"/>
        <w:ind w:left="180"/>
        <w:jc w:val="both"/>
        <w:rPr>
          <w:rFonts w:ascii="Verdana" w:hAnsi="Verdana" w:cs="Arial"/>
          <w:szCs w:val="24"/>
        </w:rPr>
      </w:pPr>
    </w:p>
    <w:p w:rsidR="00504364" w:rsidRPr="00FC28E9" w:rsidRDefault="00504364" w:rsidP="004A2DE1">
      <w:pPr>
        <w:spacing w:after="0" w:line="240" w:lineRule="auto"/>
        <w:ind w:left="180"/>
        <w:jc w:val="both"/>
        <w:rPr>
          <w:rFonts w:ascii="Verdana" w:hAnsi="Verdana" w:cs="Arial"/>
          <w:szCs w:val="24"/>
        </w:rPr>
      </w:pPr>
    </w:p>
    <w:p w:rsidR="00504364" w:rsidRDefault="00504364" w:rsidP="007E15CA">
      <w:pPr>
        <w:numPr>
          <w:ilvl w:val="0"/>
          <w:numId w:val="24"/>
        </w:numPr>
        <w:spacing w:after="0" w:line="240" w:lineRule="auto"/>
        <w:jc w:val="both"/>
        <w:rPr>
          <w:rFonts w:ascii="Verdana" w:hAnsi="Verdana" w:cs="Arial"/>
          <w:szCs w:val="24"/>
        </w:rPr>
        <w:sectPr w:rsidR="00504364" w:rsidSect="00504364">
          <w:footerReference w:type="even" r:id="rId14"/>
          <w:footerReference w:type="default" r:id="rId15"/>
          <w:pgSz w:w="11906" w:h="16838"/>
          <w:pgMar w:top="851" w:right="991" w:bottom="851" w:left="851" w:header="454" w:footer="434" w:gutter="0"/>
          <w:pgNumType w:start="1"/>
          <w:cols w:space="708"/>
          <w:docGrid w:linePitch="360"/>
        </w:sectPr>
      </w:pPr>
      <w:r w:rsidRPr="00FC28E9">
        <w:rPr>
          <w:rFonts w:ascii="Verdana" w:hAnsi="Verdana" w:cs="Arial"/>
          <w:szCs w:val="24"/>
        </w:rPr>
        <w:t xml:space="preserve">Przekazano do publikacji w </w:t>
      </w:r>
      <w:proofErr w:type="spellStart"/>
      <w:r w:rsidRPr="00FC28E9">
        <w:rPr>
          <w:rFonts w:ascii="Verdana" w:hAnsi="Verdana" w:cs="Arial"/>
          <w:szCs w:val="24"/>
        </w:rPr>
        <w:t>internecie</w:t>
      </w:r>
      <w:proofErr w:type="spellEnd"/>
      <w:r w:rsidRPr="00FC28E9">
        <w:rPr>
          <w:rFonts w:ascii="Verdana" w:hAnsi="Verdana" w:cs="Arial"/>
          <w:szCs w:val="24"/>
        </w:rPr>
        <w:t xml:space="preserve"> na stronie: www.kowr.gov.pl</w:t>
      </w:r>
    </w:p>
    <w:p w:rsidR="00504364" w:rsidRPr="007E15CA" w:rsidRDefault="00504364" w:rsidP="00CF2207">
      <w:pPr>
        <w:spacing w:after="0" w:line="240" w:lineRule="auto"/>
        <w:ind w:left="540"/>
        <w:jc w:val="both"/>
        <w:rPr>
          <w:rFonts w:ascii="Verdana" w:hAnsi="Verdana" w:cs="Arial"/>
          <w:szCs w:val="24"/>
        </w:rPr>
      </w:pPr>
    </w:p>
    <w:sectPr w:rsidR="00504364" w:rsidRPr="007E15CA" w:rsidSect="00504364">
      <w:footerReference w:type="even" r:id="rId16"/>
      <w:footerReference w:type="default" r:id="rId17"/>
      <w:type w:val="continuous"/>
      <w:pgSz w:w="11906" w:h="16838"/>
      <w:pgMar w:top="851" w:right="991" w:bottom="851" w:left="851" w:header="454" w:footer="4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5C3" w:rsidRDefault="002D15C3" w:rsidP="00884A30">
      <w:pPr>
        <w:spacing w:after="0" w:line="240" w:lineRule="auto"/>
      </w:pPr>
      <w:r>
        <w:separator/>
      </w:r>
    </w:p>
  </w:endnote>
  <w:endnote w:type="continuationSeparator" w:id="0">
    <w:p w:rsidR="002D15C3" w:rsidRDefault="002D15C3" w:rsidP="0088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CAt00">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64" w:rsidRDefault="00504364" w:rsidP="00871493">
    <w:pPr>
      <w:pStyle w:val="Stopka"/>
      <w:jc w:val="center"/>
      <w:rPr>
        <w:rFonts w:ascii="Verdana" w:hAnsi="Verdana"/>
        <w:sz w:val="16"/>
        <w:szCs w:val="16"/>
        <w:lang w:eastAsia="pl-PL"/>
      </w:rPr>
    </w:pPr>
  </w:p>
  <w:p w:rsidR="00504364" w:rsidRDefault="00504364" w:rsidP="00871493">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2336" behindDoc="1" locked="0" layoutInCell="1" allowOverlap="1">
          <wp:simplePos x="0" y="0"/>
          <wp:positionH relativeFrom="page">
            <wp:posOffset>859790</wp:posOffset>
          </wp:positionH>
          <wp:positionV relativeFrom="page">
            <wp:posOffset>10179050</wp:posOffset>
          </wp:positionV>
          <wp:extent cx="6400800" cy="356235"/>
          <wp:effectExtent l="0" t="0" r="0" b="5715"/>
          <wp:wrapNone/>
          <wp:docPr id="3" name="Obraz 13"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szCs w:val="16"/>
        <w:lang w:eastAsia="pl-PL"/>
      </w:rPr>
      <w:t xml:space="preserve">85-039 </w:t>
    </w:r>
    <w:r w:rsidRPr="001B4A24">
      <w:rPr>
        <w:rFonts w:ascii="Verdana" w:hAnsi="Verdana"/>
        <w:sz w:val="16"/>
        <w:szCs w:val="16"/>
        <w:lang w:eastAsia="pl-PL"/>
      </w:rPr>
      <w:t xml:space="preserve">Bydgoszcz, ul. </w:t>
    </w:r>
    <w:r>
      <w:rPr>
        <w:rFonts w:ascii="Verdana" w:hAnsi="Verdana"/>
        <w:sz w:val="16"/>
        <w:szCs w:val="16"/>
        <w:lang w:eastAsia="pl-PL"/>
      </w:rPr>
      <w:t>Hetmańska 38, tel. 52-</w:t>
    </w:r>
    <w:r w:rsidRPr="001B4A24">
      <w:rPr>
        <w:rFonts w:ascii="Verdana" w:hAnsi="Verdana"/>
        <w:sz w:val="16"/>
        <w:szCs w:val="16"/>
        <w:lang w:eastAsia="pl-PL"/>
      </w:rPr>
      <w:t xml:space="preserve">52 50 801, </w:t>
    </w:r>
    <w:hyperlink r:id="rId2" w:history="1">
      <w:r w:rsidRPr="0058200F">
        <w:rPr>
          <w:rStyle w:val="Hipercze"/>
          <w:rFonts w:ascii="Verdana" w:hAnsi="Verdana"/>
          <w:color w:val="auto"/>
          <w:sz w:val="16"/>
          <w:szCs w:val="16"/>
          <w:u w:val="none"/>
          <w:lang w:eastAsia="pl-PL"/>
        </w:rPr>
        <w:t>www.gov.p</w:t>
      </w:r>
      <w:r>
        <w:rPr>
          <w:rStyle w:val="Hipercze"/>
          <w:rFonts w:ascii="Verdana" w:hAnsi="Verdana"/>
          <w:color w:val="auto"/>
          <w:sz w:val="16"/>
          <w:szCs w:val="16"/>
          <w:u w:val="none"/>
          <w:lang w:eastAsia="pl-PL"/>
        </w:rPr>
        <w:t>l/web/kowr</w:t>
      </w:r>
    </w:hyperlink>
  </w:p>
  <w:p w:rsidR="00504364" w:rsidRPr="00871493" w:rsidRDefault="00504364" w:rsidP="004378FC">
    <w:pPr>
      <w:pStyle w:val="Stopka"/>
      <w:jc w:val="right"/>
      <w:rPr>
        <w:rFonts w:ascii="Verdana" w:hAnsi="Verdana"/>
        <w:sz w:val="16"/>
        <w:szCs w:val="16"/>
        <w:lang w:eastAsia="pl-PL"/>
      </w:rPr>
    </w:pPr>
    <w:r w:rsidRPr="004378FC">
      <w:rPr>
        <w:rFonts w:ascii="Verdana" w:hAnsi="Verdana"/>
        <w:color w:val="FFFFFF"/>
        <w:sz w:val="16"/>
        <w:szCs w:val="16"/>
      </w:rPr>
      <w:tab/>
    </w:r>
    <w:r w:rsidRPr="004378FC">
      <w:rPr>
        <w:rFonts w:ascii="Verdana" w:hAnsi="Verdana"/>
        <w:color w:val="FFFFFF"/>
        <w:sz w:val="16"/>
        <w:szCs w:val="16"/>
      </w:rPr>
      <w:tab/>
    </w:r>
    <w:r>
      <w:rPr>
        <w:rFonts w:ascii="Verdana" w:hAnsi="Verdana"/>
        <w:color w:val="FFFFFF"/>
        <w:sz w:val="16"/>
        <w:szCs w:val="16"/>
      </w:rPr>
      <w:t xml:space="preserve">              </w:t>
    </w:r>
    <w:r w:rsidRPr="004378FC">
      <w:rPr>
        <w:rFonts w:ascii="Verdana" w:hAnsi="Verdana"/>
        <w:b/>
        <w:color w:val="FFFFFF"/>
        <w:spacing w:val="60"/>
        <w:sz w:val="16"/>
        <w:szCs w:val="16"/>
      </w:rPr>
      <w:t>Strona</w:t>
    </w:r>
    <w:r w:rsidRPr="004378FC">
      <w:rPr>
        <w:rFonts w:ascii="Verdana" w:hAnsi="Verdana"/>
        <w:color w:val="FFFFFF"/>
        <w:sz w:val="16"/>
        <w:szCs w:val="16"/>
      </w:rPr>
      <w:t xml:space="preserve"> |  </w:t>
    </w:r>
    <w:r w:rsidRPr="004378FC">
      <w:rPr>
        <w:rFonts w:ascii="Verdana" w:hAnsi="Verdana"/>
        <w:b/>
        <w:bCs/>
        <w:color w:val="FFFFFF"/>
        <w:sz w:val="16"/>
        <w:szCs w:val="16"/>
      </w:rPr>
      <w:fldChar w:fldCharType="begin"/>
    </w:r>
    <w:r w:rsidRPr="004378FC">
      <w:rPr>
        <w:rFonts w:ascii="Verdana" w:hAnsi="Verdana"/>
        <w:b/>
        <w:bCs/>
        <w:color w:val="FFFFFF"/>
        <w:sz w:val="16"/>
        <w:szCs w:val="16"/>
      </w:rPr>
      <w:instrText>PAGE  \* Arabic  \* MERGEFORMAT</w:instrText>
    </w:r>
    <w:r w:rsidRPr="004378FC">
      <w:rPr>
        <w:rFonts w:ascii="Verdana" w:hAnsi="Verdana"/>
        <w:b/>
        <w:bCs/>
        <w:color w:val="FFFFFF"/>
        <w:sz w:val="16"/>
        <w:szCs w:val="16"/>
      </w:rPr>
      <w:fldChar w:fldCharType="separate"/>
    </w:r>
    <w:r w:rsidR="00A528AF">
      <w:rPr>
        <w:rFonts w:ascii="Verdana" w:hAnsi="Verdana"/>
        <w:b/>
        <w:bCs/>
        <w:noProof/>
        <w:color w:val="FFFFFF"/>
        <w:sz w:val="16"/>
        <w:szCs w:val="16"/>
      </w:rPr>
      <w:t>10</w:t>
    </w:r>
    <w:r w:rsidRPr="004378FC">
      <w:rPr>
        <w:rFonts w:ascii="Verdana" w:hAnsi="Verdana"/>
        <w:b/>
        <w:bCs/>
        <w:color w:val="FFFFFF"/>
        <w:sz w:val="16"/>
        <w:szCs w:val="16"/>
      </w:rPr>
      <w:fldChar w:fldCharType="end"/>
    </w:r>
    <w:r>
      <w:rPr>
        <w:rFonts w:ascii="Verdana" w:hAnsi="Verdana"/>
        <w:color w:val="FFFFFF"/>
        <w:sz w:val="16"/>
        <w:szCs w:val="16"/>
      </w:rPr>
      <w:t xml:space="preserve"> z 9</w:t>
    </w:r>
    <w:r>
      <w:rPr>
        <w:rFonts w:ascii="Verdana" w:hAnsi="Verdana"/>
        <w:color w:val="FFFFFF"/>
        <w:sz w:val="16"/>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64" w:rsidRDefault="00504364" w:rsidP="00956C1A">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3360" behindDoc="1" locked="0" layoutInCell="1" allowOverlap="1">
          <wp:simplePos x="0" y="0"/>
          <wp:positionH relativeFrom="page">
            <wp:posOffset>804545</wp:posOffset>
          </wp:positionH>
          <wp:positionV relativeFrom="page">
            <wp:posOffset>10178415</wp:posOffset>
          </wp:positionV>
          <wp:extent cx="6400800" cy="352425"/>
          <wp:effectExtent l="0" t="0" r="0" b="9525"/>
          <wp:wrapNone/>
          <wp:docPr id="4" name="Obraz 1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szCs w:val="16"/>
        <w:lang w:eastAsia="pl-PL"/>
      </w:rPr>
      <w:t xml:space="preserve">85-039 </w:t>
    </w:r>
    <w:r w:rsidRPr="001B4A24">
      <w:rPr>
        <w:rFonts w:ascii="Verdana" w:hAnsi="Verdana"/>
        <w:sz w:val="16"/>
        <w:szCs w:val="16"/>
        <w:lang w:eastAsia="pl-PL"/>
      </w:rPr>
      <w:t xml:space="preserve">Bydgoszcz, ul. </w:t>
    </w:r>
    <w:r>
      <w:rPr>
        <w:rFonts w:ascii="Verdana" w:hAnsi="Verdana"/>
        <w:sz w:val="16"/>
        <w:szCs w:val="16"/>
        <w:lang w:eastAsia="pl-PL"/>
      </w:rPr>
      <w:t>Hetmańska 38, tel. 52-</w:t>
    </w:r>
    <w:r w:rsidRPr="001B4A24">
      <w:rPr>
        <w:rFonts w:ascii="Verdana" w:hAnsi="Verdana"/>
        <w:sz w:val="16"/>
        <w:szCs w:val="16"/>
        <w:lang w:eastAsia="pl-PL"/>
      </w:rPr>
      <w:t xml:space="preserve">52 50 801, </w:t>
    </w:r>
    <w:hyperlink r:id="rId2" w:history="1">
      <w:r w:rsidRPr="0058200F">
        <w:rPr>
          <w:rStyle w:val="Hipercze"/>
          <w:rFonts w:ascii="Verdana" w:hAnsi="Verdana"/>
          <w:color w:val="auto"/>
          <w:sz w:val="16"/>
          <w:szCs w:val="16"/>
          <w:u w:val="none"/>
          <w:lang w:eastAsia="pl-PL"/>
        </w:rPr>
        <w:t>www.gov.p</w:t>
      </w:r>
      <w:r>
        <w:rPr>
          <w:rStyle w:val="Hipercze"/>
          <w:rFonts w:ascii="Verdana" w:hAnsi="Verdana"/>
          <w:color w:val="auto"/>
          <w:sz w:val="16"/>
          <w:szCs w:val="16"/>
          <w:u w:val="none"/>
          <w:lang w:eastAsia="pl-PL"/>
        </w:rPr>
        <w:t>l/web/kowr</w:t>
      </w:r>
    </w:hyperlink>
    <w:r>
      <w:rPr>
        <w:rStyle w:val="Hipercze"/>
        <w:rFonts w:ascii="Verdana" w:hAnsi="Verdana"/>
        <w:color w:val="auto"/>
        <w:sz w:val="16"/>
        <w:szCs w:val="16"/>
        <w:u w:val="none"/>
        <w:lang w:eastAsia="pl-PL"/>
      </w:rPr>
      <w:t xml:space="preserve">              </w:t>
    </w:r>
  </w:p>
  <w:p w:rsidR="00504364" w:rsidRPr="00AA742B" w:rsidRDefault="00504364" w:rsidP="004378FC">
    <w:pPr>
      <w:pStyle w:val="Stopka"/>
      <w:tabs>
        <w:tab w:val="center" w:pos="5102"/>
        <w:tab w:val="right" w:pos="10204"/>
      </w:tabs>
      <w:jc w:val="right"/>
      <w:rPr>
        <w:rFonts w:ascii="Verdana" w:hAnsi="Verdana"/>
        <w:color w:val="FFFFFF"/>
        <w:sz w:val="16"/>
        <w:szCs w:val="16"/>
        <w:lang w:eastAsia="pl-PL"/>
      </w:rPr>
    </w:pPr>
    <w:r>
      <w:rPr>
        <w:rFonts w:ascii="Verdana" w:hAnsi="Verdana"/>
        <w:sz w:val="16"/>
        <w:szCs w:val="16"/>
      </w:rPr>
      <w:tab/>
    </w:r>
    <w:r>
      <w:rPr>
        <w:rFonts w:ascii="Verdana" w:hAnsi="Verdana"/>
        <w:sz w:val="16"/>
        <w:szCs w:val="16"/>
      </w:rPr>
      <w:tab/>
      <w:t xml:space="preserve">                                                      </w:t>
    </w:r>
    <w:r w:rsidRPr="00AA742B">
      <w:rPr>
        <w:rFonts w:ascii="Verdana" w:hAnsi="Verdana"/>
        <w:color w:val="FFFFFF"/>
        <w:sz w:val="16"/>
        <w:szCs w:val="16"/>
      </w:rPr>
      <w:tab/>
    </w:r>
    <w:r w:rsidRPr="00AA742B">
      <w:rPr>
        <w:rFonts w:ascii="Verdana" w:hAnsi="Verdana"/>
        <w:b/>
        <w:color w:val="FFFFFF"/>
        <w:spacing w:val="60"/>
        <w:sz w:val="16"/>
        <w:szCs w:val="16"/>
      </w:rPr>
      <w:t>Strona</w:t>
    </w:r>
    <w:r w:rsidRPr="00AA742B">
      <w:rPr>
        <w:rFonts w:ascii="Verdana" w:hAnsi="Verdana"/>
        <w:color w:val="FFFFFF"/>
        <w:sz w:val="16"/>
        <w:szCs w:val="16"/>
      </w:rPr>
      <w:t xml:space="preserve"> |  </w:t>
    </w:r>
    <w:r w:rsidRPr="00AA742B">
      <w:rPr>
        <w:rFonts w:ascii="Verdana" w:hAnsi="Verdana"/>
        <w:b/>
        <w:bCs/>
        <w:color w:val="FFFFFF"/>
        <w:sz w:val="16"/>
        <w:szCs w:val="16"/>
      </w:rPr>
      <w:fldChar w:fldCharType="begin"/>
    </w:r>
    <w:r w:rsidRPr="00AA742B">
      <w:rPr>
        <w:rFonts w:ascii="Verdana" w:hAnsi="Verdana"/>
        <w:b/>
        <w:bCs/>
        <w:color w:val="FFFFFF"/>
        <w:sz w:val="16"/>
        <w:szCs w:val="16"/>
      </w:rPr>
      <w:instrText>PAGE  \* Arabic  \* MERGEFORMAT</w:instrText>
    </w:r>
    <w:r w:rsidRPr="00AA742B">
      <w:rPr>
        <w:rFonts w:ascii="Verdana" w:hAnsi="Verdana"/>
        <w:b/>
        <w:bCs/>
        <w:color w:val="FFFFFF"/>
        <w:sz w:val="16"/>
        <w:szCs w:val="16"/>
      </w:rPr>
      <w:fldChar w:fldCharType="separate"/>
    </w:r>
    <w:r w:rsidR="00A528AF">
      <w:rPr>
        <w:rFonts w:ascii="Verdana" w:hAnsi="Verdana"/>
        <w:b/>
        <w:bCs/>
        <w:noProof/>
        <w:color w:val="FFFFFF"/>
        <w:sz w:val="16"/>
        <w:szCs w:val="16"/>
      </w:rPr>
      <w:t>11</w:t>
    </w:r>
    <w:r w:rsidRPr="00AA742B">
      <w:rPr>
        <w:rFonts w:ascii="Verdana" w:hAnsi="Verdana"/>
        <w:b/>
        <w:bCs/>
        <w:color w:val="FFFFFF"/>
        <w:sz w:val="16"/>
        <w:szCs w:val="16"/>
      </w:rPr>
      <w:fldChar w:fldCharType="end"/>
    </w:r>
    <w:r w:rsidRPr="00AA742B">
      <w:rPr>
        <w:rFonts w:ascii="Verdana" w:hAnsi="Verdana"/>
        <w:color w:val="FFFFFF"/>
        <w:sz w:val="16"/>
        <w:szCs w:val="16"/>
      </w:rPr>
      <w:t xml:space="preserve"> z </w:t>
    </w:r>
    <w:r>
      <w:rPr>
        <w:rFonts w:ascii="Verdana" w:hAnsi="Verdana"/>
        <w:color w:val="FFFFFF"/>
        <w:sz w:val="16"/>
        <w:szCs w:val="16"/>
      </w:rPr>
      <w:t>9</w:t>
    </w:r>
    <w:r w:rsidRPr="00AA742B">
      <w:rPr>
        <w:rFonts w:ascii="Verdana" w:hAnsi="Verdana"/>
        <w:bCs/>
        <w:color w:val="FFFFFF"/>
        <w:sz w:val="16"/>
        <w:szCs w:val="16"/>
      </w:rPr>
      <w:tab/>
    </w:r>
    <w:r w:rsidRPr="00AA742B">
      <w:rPr>
        <w:rFonts w:ascii="Verdana" w:hAnsi="Verdana"/>
        <w:bCs/>
        <w:color w:val="FFFFFF"/>
        <w:sz w:val="16"/>
        <w:szCs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7A" w:rsidRDefault="00AD2E7A" w:rsidP="00871493">
    <w:pPr>
      <w:pStyle w:val="Stopka"/>
      <w:jc w:val="center"/>
      <w:rPr>
        <w:rFonts w:ascii="Verdana" w:hAnsi="Verdana"/>
        <w:sz w:val="16"/>
        <w:szCs w:val="16"/>
        <w:lang w:eastAsia="pl-PL"/>
      </w:rPr>
    </w:pPr>
  </w:p>
  <w:p w:rsidR="00AD2E7A" w:rsidRDefault="00504364" w:rsidP="00871493">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59264" behindDoc="1" locked="0" layoutInCell="1" allowOverlap="1">
          <wp:simplePos x="0" y="0"/>
          <wp:positionH relativeFrom="page">
            <wp:posOffset>859790</wp:posOffset>
          </wp:positionH>
          <wp:positionV relativeFrom="page">
            <wp:posOffset>10179050</wp:posOffset>
          </wp:positionV>
          <wp:extent cx="6400800" cy="356235"/>
          <wp:effectExtent l="0" t="0" r="0" b="5715"/>
          <wp:wrapNone/>
          <wp:docPr id="1" name="Obraz 13"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E7A">
      <w:rPr>
        <w:rFonts w:ascii="Verdana" w:hAnsi="Verdana"/>
        <w:sz w:val="16"/>
        <w:szCs w:val="16"/>
        <w:lang w:eastAsia="pl-PL"/>
      </w:rPr>
      <w:t xml:space="preserve">85-039 </w:t>
    </w:r>
    <w:r w:rsidR="00AD2E7A" w:rsidRPr="001B4A24">
      <w:rPr>
        <w:rFonts w:ascii="Verdana" w:hAnsi="Verdana"/>
        <w:sz w:val="16"/>
        <w:szCs w:val="16"/>
        <w:lang w:eastAsia="pl-PL"/>
      </w:rPr>
      <w:t xml:space="preserve">Bydgoszcz, ul. </w:t>
    </w:r>
    <w:r w:rsidR="00AD2E7A">
      <w:rPr>
        <w:rFonts w:ascii="Verdana" w:hAnsi="Verdana"/>
        <w:sz w:val="16"/>
        <w:szCs w:val="16"/>
        <w:lang w:eastAsia="pl-PL"/>
      </w:rPr>
      <w:t>Hetmańska 38, tel. 52-</w:t>
    </w:r>
    <w:r w:rsidR="00AD2E7A" w:rsidRPr="001B4A24">
      <w:rPr>
        <w:rFonts w:ascii="Verdana" w:hAnsi="Verdana"/>
        <w:sz w:val="16"/>
        <w:szCs w:val="16"/>
        <w:lang w:eastAsia="pl-PL"/>
      </w:rPr>
      <w:t xml:space="preserve">52 50 801, </w:t>
    </w:r>
    <w:hyperlink r:id="rId2" w:history="1">
      <w:r w:rsidR="00AD2E7A" w:rsidRPr="0058200F">
        <w:rPr>
          <w:rStyle w:val="Hipercze"/>
          <w:rFonts w:ascii="Verdana" w:hAnsi="Verdana"/>
          <w:color w:val="auto"/>
          <w:sz w:val="16"/>
          <w:szCs w:val="16"/>
          <w:u w:val="none"/>
          <w:lang w:eastAsia="pl-PL"/>
        </w:rPr>
        <w:t>www.gov.p</w:t>
      </w:r>
      <w:r w:rsidR="00AD2E7A">
        <w:rPr>
          <w:rStyle w:val="Hipercze"/>
          <w:rFonts w:ascii="Verdana" w:hAnsi="Verdana"/>
          <w:color w:val="auto"/>
          <w:sz w:val="16"/>
          <w:szCs w:val="16"/>
          <w:u w:val="none"/>
          <w:lang w:eastAsia="pl-PL"/>
        </w:rPr>
        <w:t>l/web/kowr</w:t>
      </w:r>
    </w:hyperlink>
  </w:p>
  <w:p w:rsidR="00AD2E7A" w:rsidRPr="00871493" w:rsidRDefault="00AD2E7A" w:rsidP="004378FC">
    <w:pPr>
      <w:pStyle w:val="Stopka"/>
      <w:jc w:val="right"/>
      <w:rPr>
        <w:rFonts w:ascii="Verdana" w:hAnsi="Verdana"/>
        <w:sz w:val="16"/>
        <w:szCs w:val="16"/>
        <w:lang w:eastAsia="pl-PL"/>
      </w:rPr>
    </w:pPr>
    <w:r w:rsidRPr="004378FC">
      <w:rPr>
        <w:rFonts w:ascii="Verdana" w:hAnsi="Verdana"/>
        <w:color w:val="FFFFFF"/>
        <w:sz w:val="16"/>
        <w:szCs w:val="16"/>
      </w:rPr>
      <w:tab/>
    </w:r>
    <w:r w:rsidRPr="004378FC">
      <w:rPr>
        <w:rFonts w:ascii="Verdana" w:hAnsi="Verdana"/>
        <w:color w:val="FFFFFF"/>
        <w:sz w:val="16"/>
        <w:szCs w:val="16"/>
      </w:rPr>
      <w:tab/>
    </w:r>
    <w:r>
      <w:rPr>
        <w:rFonts w:ascii="Verdana" w:hAnsi="Verdana"/>
        <w:color w:val="FFFFFF"/>
        <w:sz w:val="16"/>
        <w:szCs w:val="16"/>
      </w:rPr>
      <w:t xml:space="preserve">              </w:t>
    </w:r>
    <w:r w:rsidRPr="004378FC">
      <w:rPr>
        <w:rFonts w:ascii="Verdana" w:hAnsi="Verdana"/>
        <w:b/>
        <w:color w:val="FFFFFF"/>
        <w:spacing w:val="60"/>
        <w:sz w:val="16"/>
        <w:szCs w:val="16"/>
      </w:rPr>
      <w:t>Strona</w:t>
    </w:r>
    <w:r w:rsidRPr="004378FC">
      <w:rPr>
        <w:rFonts w:ascii="Verdana" w:hAnsi="Verdana"/>
        <w:color w:val="FFFFFF"/>
        <w:sz w:val="16"/>
        <w:szCs w:val="16"/>
      </w:rPr>
      <w:t xml:space="preserve"> |  </w:t>
    </w:r>
    <w:r w:rsidRPr="004378FC">
      <w:rPr>
        <w:rFonts w:ascii="Verdana" w:hAnsi="Verdana"/>
        <w:b/>
        <w:bCs/>
        <w:color w:val="FFFFFF"/>
        <w:sz w:val="16"/>
        <w:szCs w:val="16"/>
      </w:rPr>
      <w:fldChar w:fldCharType="begin"/>
    </w:r>
    <w:r w:rsidRPr="004378FC">
      <w:rPr>
        <w:rFonts w:ascii="Verdana" w:hAnsi="Verdana"/>
        <w:b/>
        <w:bCs/>
        <w:color w:val="FFFFFF"/>
        <w:sz w:val="16"/>
        <w:szCs w:val="16"/>
      </w:rPr>
      <w:instrText>PAGE  \* Arabic  \* MERGEFORMAT</w:instrText>
    </w:r>
    <w:r w:rsidRPr="004378FC">
      <w:rPr>
        <w:rFonts w:ascii="Verdana" w:hAnsi="Verdana"/>
        <w:b/>
        <w:bCs/>
        <w:color w:val="FFFFFF"/>
        <w:sz w:val="16"/>
        <w:szCs w:val="16"/>
      </w:rPr>
      <w:fldChar w:fldCharType="separate"/>
    </w:r>
    <w:r w:rsidR="00953675">
      <w:rPr>
        <w:rFonts w:ascii="Verdana" w:hAnsi="Verdana"/>
        <w:b/>
        <w:bCs/>
        <w:noProof/>
        <w:color w:val="FFFFFF"/>
        <w:sz w:val="16"/>
        <w:szCs w:val="16"/>
      </w:rPr>
      <w:t>12</w:t>
    </w:r>
    <w:r w:rsidRPr="004378FC">
      <w:rPr>
        <w:rFonts w:ascii="Verdana" w:hAnsi="Verdana"/>
        <w:b/>
        <w:bCs/>
        <w:color w:val="FFFFFF"/>
        <w:sz w:val="16"/>
        <w:szCs w:val="16"/>
      </w:rPr>
      <w:fldChar w:fldCharType="end"/>
    </w:r>
    <w:r>
      <w:rPr>
        <w:rFonts w:ascii="Verdana" w:hAnsi="Verdana"/>
        <w:color w:val="FFFFFF"/>
        <w:sz w:val="16"/>
        <w:szCs w:val="16"/>
      </w:rPr>
      <w:t xml:space="preserve"> z 9</w:t>
    </w:r>
    <w:r>
      <w:rPr>
        <w:rFonts w:ascii="Verdana" w:hAnsi="Verdana"/>
        <w:color w:val="FFFFFF"/>
        <w:sz w:val="16"/>
        <w:szCs w:val="16"/>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7A" w:rsidRDefault="00504364" w:rsidP="00956C1A">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0288" behindDoc="1" locked="0" layoutInCell="1" allowOverlap="1">
          <wp:simplePos x="0" y="0"/>
          <wp:positionH relativeFrom="page">
            <wp:posOffset>804545</wp:posOffset>
          </wp:positionH>
          <wp:positionV relativeFrom="page">
            <wp:posOffset>10178415</wp:posOffset>
          </wp:positionV>
          <wp:extent cx="6400800" cy="352425"/>
          <wp:effectExtent l="0" t="0" r="0" b="9525"/>
          <wp:wrapNone/>
          <wp:docPr id="2" name="Obraz 1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E7A">
      <w:rPr>
        <w:rFonts w:ascii="Verdana" w:hAnsi="Verdana"/>
        <w:sz w:val="16"/>
        <w:szCs w:val="16"/>
        <w:lang w:eastAsia="pl-PL"/>
      </w:rPr>
      <w:t xml:space="preserve">85-039 </w:t>
    </w:r>
    <w:r w:rsidR="00AD2E7A" w:rsidRPr="001B4A24">
      <w:rPr>
        <w:rFonts w:ascii="Verdana" w:hAnsi="Verdana"/>
        <w:sz w:val="16"/>
        <w:szCs w:val="16"/>
        <w:lang w:eastAsia="pl-PL"/>
      </w:rPr>
      <w:t xml:space="preserve">Bydgoszcz, ul. </w:t>
    </w:r>
    <w:r w:rsidR="00AD2E7A">
      <w:rPr>
        <w:rFonts w:ascii="Verdana" w:hAnsi="Verdana"/>
        <w:sz w:val="16"/>
        <w:szCs w:val="16"/>
        <w:lang w:eastAsia="pl-PL"/>
      </w:rPr>
      <w:t>Hetmańska 38, tel. 52-</w:t>
    </w:r>
    <w:r w:rsidR="00AD2E7A" w:rsidRPr="001B4A24">
      <w:rPr>
        <w:rFonts w:ascii="Verdana" w:hAnsi="Verdana"/>
        <w:sz w:val="16"/>
        <w:szCs w:val="16"/>
        <w:lang w:eastAsia="pl-PL"/>
      </w:rPr>
      <w:t xml:space="preserve">52 50 801, </w:t>
    </w:r>
    <w:hyperlink r:id="rId2" w:history="1">
      <w:r w:rsidR="00AD2E7A" w:rsidRPr="0058200F">
        <w:rPr>
          <w:rStyle w:val="Hipercze"/>
          <w:rFonts w:ascii="Verdana" w:hAnsi="Verdana"/>
          <w:color w:val="auto"/>
          <w:sz w:val="16"/>
          <w:szCs w:val="16"/>
          <w:u w:val="none"/>
          <w:lang w:eastAsia="pl-PL"/>
        </w:rPr>
        <w:t>www.gov.p</w:t>
      </w:r>
      <w:r w:rsidR="00AD2E7A">
        <w:rPr>
          <w:rStyle w:val="Hipercze"/>
          <w:rFonts w:ascii="Verdana" w:hAnsi="Verdana"/>
          <w:color w:val="auto"/>
          <w:sz w:val="16"/>
          <w:szCs w:val="16"/>
          <w:u w:val="none"/>
          <w:lang w:eastAsia="pl-PL"/>
        </w:rPr>
        <w:t>l/web/kowr</w:t>
      </w:r>
    </w:hyperlink>
    <w:r w:rsidR="00AD2E7A">
      <w:rPr>
        <w:rStyle w:val="Hipercze"/>
        <w:rFonts w:ascii="Verdana" w:hAnsi="Verdana"/>
        <w:color w:val="auto"/>
        <w:sz w:val="16"/>
        <w:szCs w:val="16"/>
        <w:u w:val="none"/>
        <w:lang w:eastAsia="pl-PL"/>
      </w:rPr>
      <w:t xml:space="preserve">              </w:t>
    </w:r>
  </w:p>
  <w:p w:rsidR="00AD2E7A" w:rsidRPr="00AA742B" w:rsidRDefault="00AD2E7A" w:rsidP="004378FC">
    <w:pPr>
      <w:pStyle w:val="Stopka"/>
      <w:tabs>
        <w:tab w:val="center" w:pos="5102"/>
        <w:tab w:val="right" w:pos="10204"/>
      </w:tabs>
      <w:jc w:val="right"/>
      <w:rPr>
        <w:rFonts w:ascii="Verdana" w:hAnsi="Verdana"/>
        <w:color w:val="FFFFFF"/>
        <w:sz w:val="16"/>
        <w:szCs w:val="16"/>
        <w:lang w:eastAsia="pl-PL"/>
      </w:rPr>
    </w:pPr>
    <w:r>
      <w:rPr>
        <w:rFonts w:ascii="Verdana" w:hAnsi="Verdana"/>
        <w:sz w:val="16"/>
        <w:szCs w:val="16"/>
      </w:rPr>
      <w:tab/>
    </w:r>
    <w:r>
      <w:rPr>
        <w:rFonts w:ascii="Verdana" w:hAnsi="Verdana"/>
        <w:sz w:val="16"/>
        <w:szCs w:val="16"/>
      </w:rPr>
      <w:tab/>
      <w:t xml:space="preserve">                                                      </w:t>
    </w:r>
    <w:r w:rsidRPr="00AA742B">
      <w:rPr>
        <w:rFonts w:ascii="Verdana" w:hAnsi="Verdana"/>
        <w:color w:val="FFFFFF"/>
        <w:sz w:val="16"/>
        <w:szCs w:val="16"/>
      </w:rPr>
      <w:tab/>
    </w:r>
    <w:r w:rsidRPr="00AA742B">
      <w:rPr>
        <w:rFonts w:ascii="Verdana" w:hAnsi="Verdana"/>
        <w:b/>
        <w:color w:val="FFFFFF"/>
        <w:spacing w:val="60"/>
        <w:sz w:val="16"/>
        <w:szCs w:val="16"/>
      </w:rPr>
      <w:t>Strona</w:t>
    </w:r>
    <w:r w:rsidRPr="00AA742B">
      <w:rPr>
        <w:rFonts w:ascii="Verdana" w:hAnsi="Verdana"/>
        <w:color w:val="FFFFFF"/>
        <w:sz w:val="16"/>
        <w:szCs w:val="16"/>
      </w:rPr>
      <w:t xml:space="preserve"> |  </w:t>
    </w:r>
    <w:r w:rsidRPr="00AA742B">
      <w:rPr>
        <w:rFonts w:ascii="Verdana" w:hAnsi="Verdana"/>
        <w:b/>
        <w:bCs/>
        <w:color w:val="FFFFFF"/>
        <w:sz w:val="16"/>
        <w:szCs w:val="16"/>
      </w:rPr>
      <w:fldChar w:fldCharType="begin"/>
    </w:r>
    <w:r w:rsidRPr="00AA742B">
      <w:rPr>
        <w:rFonts w:ascii="Verdana" w:hAnsi="Verdana"/>
        <w:b/>
        <w:bCs/>
        <w:color w:val="FFFFFF"/>
        <w:sz w:val="16"/>
        <w:szCs w:val="16"/>
      </w:rPr>
      <w:instrText>PAGE  \* Arabic  \* MERGEFORMAT</w:instrText>
    </w:r>
    <w:r w:rsidRPr="00AA742B">
      <w:rPr>
        <w:rFonts w:ascii="Verdana" w:hAnsi="Verdana"/>
        <w:b/>
        <w:bCs/>
        <w:color w:val="FFFFFF"/>
        <w:sz w:val="16"/>
        <w:szCs w:val="16"/>
      </w:rPr>
      <w:fldChar w:fldCharType="separate"/>
    </w:r>
    <w:r w:rsidR="00504364">
      <w:rPr>
        <w:rFonts w:ascii="Verdana" w:hAnsi="Verdana"/>
        <w:b/>
        <w:bCs/>
        <w:noProof/>
        <w:color w:val="FFFFFF"/>
        <w:sz w:val="16"/>
        <w:szCs w:val="16"/>
      </w:rPr>
      <w:t>1</w:t>
    </w:r>
    <w:r w:rsidRPr="00AA742B">
      <w:rPr>
        <w:rFonts w:ascii="Verdana" w:hAnsi="Verdana"/>
        <w:b/>
        <w:bCs/>
        <w:color w:val="FFFFFF"/>
        <w:sz w:val="16"/>
        <w:szCs w:val="16"/>
      </w:rPr>
      <w:fldChar w:fldCharType="end"/>
    </w:r>
    <w:r w:rsidRPr="00AA742B">
      <w:rPr>
        <w:rFonts w:ascii="Verdana" w:hAnsi="Verdana"/>
        <w:color w:val="FFFFFF"/>
        <w:sz w:val="16"/>
        <w:szCs w:val="16"/>
      </w:rPr>
      <w:t xml:space="preserve"> z </w:t>
    </w:r>
    <w:r>
      <w:rPr>
        <w:rFonts w:ascii="Verdana" w:hAnsi="Verdana"/>
        <w:color w:val="FFFFFF"/>
        <w:sz w:val="16"/>
        <w:szCs w:val="16"/>
      </w:rPr>
      <w:t>9</w:t>
    </w:r>
    <w:r w:rsidRPr="00AA742B">
      <w:rPr>
        <w:rFonts w:ascii="Verdana" w:hAnsi="Verdana"/>
        <w:bCs/>
        <w:color w:val="FFFFFF"/>
        <w:sz w:val="16"/>
        <w:szCs w:val="16"/>
      </w:rPr>
      <w:tab/>
    </w:r>
    <w:r w:rsidRPr="00AA742B">
      <w:rPr>
        <w:rFonts w:ascii="Verdana" w:hAnsi="Verdana"/>
        <w:bCs/>
        <w:color w:val="FFFFFF"/>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5C3" w:rsidRDefault="002D15C3" w:rsidP="00884A30">
      <w:pPr>
        <w:spacing w:after="0" w:line="240" w:lineRule="auto"/>
      </w:pPr>
      <w:r>
        <w:separator/>
      </w:r>
    </w:p>
  </w:footnote>
  <w:footnote w:type="continuationSeparator" w:id="0">
    <w:p w:rsidR="002D15C3" w:rsidRDefault="002D15C3" w:rsidP="00884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1" w15:restartNumberingAfterBreak="0">
    <w:nsid w:val="00000005"/>
    <w:multiLevelType w:val="singleLevel"/>
    <w:tmpl w:val="04150011"/>
    <w:lvl w:ilvl="0">
      <w:start w:val="1"/>
      <w:numFmt w:val="decimal"/>
      <w:lvlText w:val="%1)"/>
      <w:lvlJc w:val="left"/>
      <w:pPr>
        <w:ind w:left="720" w:hanging="360"/>
      </w:pPr>
      <w:rPr>
        <w:rFonts w:hint="default"/>
      </w:rPr>
    </w:lvl>
  </w:abstractNum>
  <w:abstractNum w:abstractNumId="2" w15:restartNumberingAfterBreak="0">
    <w:nsid w:val="030A3C67"/>
    <w:multiLevelType w:val="hybridMultilevel"/>
    <w:tmpl w:val="E540637C"/>
    <w:lvl w:ilvl="0" w:tplc="ECFE50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06101"/>
    <w:multiLevelType w:val="hybridMultilevel"/>
    <w:tmpl w:val="62CCB464"/>
    <w:lvl w:ilvl="0" w:tplc="87DEF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A3A7D"/>
    <w:multiLevelType w:val="hybridMultilevel"/>
    <w:tmpl w:val="2104DAE2"/>
    <w:lvl w:ilvl="0" w:tplc="D3608028">
      <w:start w:val="1"/>
      <w:numFmt w:val="decimal"/>
      <w:lvlText w:val="%1."/>
      <w:lvlJc w:val="left"/>
      <w:pPr>
        <w:tabs>
          <w:tab w:val="num" w:pos="720"/>
        </w:tabs>
        <w:ind w:left="720" w:hanging="360"/>
      </w:pPr>
      <w:rPr>
        <w:rFonts w:hint="default"/>
        <w:b w:val="0"/>
        <w:color w:val="auto"/>
      </w:rPr>
    </w:lvl>
    <w:lvl w:ilvl="1" w:tplc="15300FC0">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16B22"/>
    <w:multiLevelType w:val="hybridMultilevel"/>
    <w:tmpl w:val="70C22EB8"/>
    <w:lvl w:ilvl="0" w:tplc="E250DA56">
      <w:start w:val="87"/>
      <w:numFmt w:val="bullet"/>
      <w:lvlText w:val="-"/>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 w15:restartNumberingAfterBreak="0">
    <w:nsid w:val="0FA42781"/>
    <w:multiLevelType w:val="hybridMultilevel"/>
    <w:tmpl w:val="C9DC8AC4"/>
    <w:lvl w:ilvl="0" w:tplc="292E4E46">
      <w:start w:val="1"/>
      <w:numFmt w:val="decimal"/>
      <w:lvlText w:val="%1."/>
      <w:lvlJc w:val="left"/>
      <w:pPr>
        <w:ind w:left="5747"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290457D"/>
    <w:multiLevelType w:val="hybridMultilevel"/>
    <w:tmpl w:val="6CDE0B3A"/>
    <w:lvl w:ilvl="0" w:tplc="A5483350">
      <w:start w:val="1"/>
      <w:numFmt w:val="decimal"/>
      <w:lvlText w:val="%1."/>
      <w:lvlJc w:val="left"/>
      <w:pPr>
        <w:tabs>
          <w:tab w:val="num" w:pos="540"/>
        </w:tabs>
        <w:ind w:left="5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4D022A8"/>
    <w:multiLevelType w:val="hybridMultilevel"/>
    <w:tmpl w:val="1CE4B5B6"/>
    <w:lvl w:ilvl="0" w:tplc="0415000F">
      <w:start w:val="1"/>
      <w:numFmt w:val="decimal"/>
      <w:lvlText w:val="%1."/>
      <w:lvlJc w:val="left"/>
      <w:pPr>
        <w:ind w:left="120" w:hanging="360"/>
      </w:pPr>
    </w:lvl>
    <w:lvl w:ilvl="1" w:tplc="04150019" w:tentative="1">
      <w:start w:val="1"/>
      <w:numFmt w:val="lowerLetter"/>
      <w:lvlText w:val="%2."/>
      <w:lvlJc w:val="left"/>
      <w:pPr>
        <w:ind w:left="84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9" w15:restartNumberingAfterBreak="0">
    <w:nsid w:val="216B49F8"/>
    <w:multiLevelType w:val="hybridMultilevel"/>
    <w:tmpl w:val="9DB6DADC"/>
    <w:lvl w:ilvl="0" w:tplc="D6FC0A34">
      <w:start w:val="1"/>
      <w:numFmt w:val="decimal"/>
      <w:lvlText w:val="%1."/>
      <w:lvlJc w:val="left"/>
      <w:pPr>
        <w:tabs>
          <w:tab w:val="num" w:pos="720"/>
        </w:tabs>
        <w:ind w:left="72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E1107"/>
    <w:multiLevelType w:val="multilevel"/>
    <w:tmpl w:val="C966FBD4"/>
    <w:lvl w:ilvl="0">
      <w:start w:val="85"/>
      <w:numFmt w:val="decimal"/>
      <w:lvlText w:val="%1"/>
      <w:lvlJc w:val="left"/>
      <w:pPr>
        <w:ind w:left="600" w:hanging="600"/>
      </w:pPr>
      <w:rPr>
        <w:rFonts w:cs="Times New Roman" w:hint="default"/>
      </w:rPr>
    </w:lvl>
    <w:lvl w:ilvl="1">
      <w:start w:val="39"/>
      <w:numFmt w:val="decimalZero"/>
      <w:lvlText w:val="%1-%2"/>
      <w:lvlJc w:val="left"/>
      <w:pPr>
        <w:ind w:left="2265" w:hanging="72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715" w:hanging="108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520" w:hanging="2160"/>
      </w:pPr>
      <w:rPr>
        <w:rFonts w:cs="Times New Roman" w:hint="default"/>
      </w:rPr>
    </w:lvl>
  </w:abstractNum>
  <w:abstractNum w:abstractNumId="11" w15:restartNumberingAfterBreak="0">
    <w:nsid w:val="26CF7CB2"/>
    <w:multiLevelType w:val="multilevel"/>
    <w:tmpl w:val="12163ABA"/>
    <w:lvl w:ilvl="0">
      <w:start w:val="88"/>
      <w:numFmt w:val="decimal"/>
      <w:lvlText w:val="%1"/>
      <w:lvlJc w:val="left"/>
      <w:pPr>
        <w:ind w:left="690" w:hanging="690"/>
      </w:pPr>
      <w:rPr>
        <w:rFonts w:hint="default"/>
        <w:b w:val="0"/>
      </w:rPr>
    </w:lvl>
    <w:lvl w:ilvl="1">
      <w:start w:val="400"/>
      <w:numFmt w:val="decimal"/>
      <w:lvlText w:val="%1-%2"/>
      <w:lvlJc w:val="left"/>
      <w:pPr>
        <w:ind w:left="7095" w:hanging="720"/>
      </w:pPr>
      <w:rPr>
        <w:rFonts w:hint="default"/>
        <w:b w:val="0"/>
      </w:rPr>
    </w:lvl>
    <w:lvl w:ilvl="2">
      <w:start w:val="1"/>
      <w:numFmt w:val="decimal"/>
      <w:lvlText w:val="%1-%2.%3"/>
      <w:lvlJc w:val="left"/>
      <w:pPr>
        <w:ind w:left="13470" w:hanging="720"/>
      </w:pPr>
      <w:rPr>
        <w:rFonts w:hint="default"/>
        <w:b w:val="0"/>
      </w:rPr>
    </w:lvl>
    <w:lvl w:ilvl="3">
      <w:start w:val="1"/>
      <w:numFmt w:val="decimal"/>
      <w:lvlText w:val="%1-%2.%3.%4"/>
      <w:lvlJc w:val="left"/>
      <w:pPr>
        <w:ind w:left="20205" w:hanging="1080"/>
      </w:pPr>
      <w:rPr>
        <w:rFonts w:hint="default"/>
        <w:b w:val="0"/>
      </w:rPr>
    </w:lvl>
    <w:lvl w:ilvl="4">
      <w:start w:val="1"/>
      <w:numFmt w:val="decimal"/>
      <w:lvlText w:val="%1-%2.%3.%4.%5"/>
      <w:lvlJc w:val="left"/>
      <w:pPr>
        <w:ind w:left="26940" w:hanging="1440"/>
      </w:pPr>
      <w:rPr>
        <w:rFonts w:hint="default"/>
        <w:b w:val="0"/>
      </w:rPr>
    </w:lvl>
    <w:lvl w:ilvl="5">
      <w:start w:val="1"/>
      <w:numFmt w:val="decimal"/>
      <w:lvlText w:val="%1-%2.%3.%4.%5.%6"/>
      <w:lvlJc w:val="left"/>
      <w:pPr>
        <w:ind w:left="-32221" w:hanging="1440"/>
      </w:pPr>
      <w:rPr>
        <w:rFonts w:hint="default"/>
        <w:b w:val="0"/>
      </w:rPr>
    </w:lvl>
    <w:lvl w:ilvl="6">
      <w:start w:val="1"/>
      <w:numFmt w:val="decimal"/>
      <w:lvlText w:val="%1-%2.%3.%4.%5.%6.%7"/>
      <w:lvlJc w:val="left"/>
      <w:pPr>
        <w:ind w:left="-25486" w:hanging="1800"/>
      </w:pPr>
      <w:rPr>
        <w:rFonts w:hint="default"/>
        <w:b w:val="0"/>
      </w:rPr>
    </w:lvl>
    <w:lvl w:ilvl="7">
      <w:start w:val="1"/>
      <w:numFmt w:val="decimal"/>
      <w:lvlText w:val="%1-%2.%3.%4.%5.%6.%7.%8"/>
      <w:lvlJc w:val="left"/>
      <w:pPr>
        <w:ind w:left="-18751" w:hanging="2160"/>
      </w:pPr>
      <w:rPr>
        <w:rFonts w:hint="default"/>
        <w:b w:val="0"/>
      </w:rPr>
    </w:lvl>
    <w:lvl w:ilvl="8">
      <w:start w:val="1"/>
      <w:numFmt w:val="decimal"/>
      <w:lvlText w:val="%1-%2.%3.%4.%5.%6.%7.%8.%9"/>
      <w:lvlJc w:val="left"/>
      <w:pPr>
        <w:ind w:left="-12376" w:hanging="2160"/>
      </w:pPr>
      <w:rPr>
        <w:rFonts w:hint="default"/>
        <w:b w:val="0"/>
      </w:rPr>
    </w:lvl>
  </w:abstractNum>
  <w:abstractNum w:abstractNumId="12" w15:restartNumberingAfterBreak="0">
    <w:nsid w:val="26D02C37"/>
    <w:multiLevelType w:val="hybridMultilevel"/>
    <w:tmpl w:val="520635D8"/>
    <w:lvl w:ilvl="0" w:tplc="4B763E3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D708C6"/>
    <w:multiLevelType w:val="hybridMultilevel"/>
    <w:tmpl w:val="675C8F38"/>
    <w:lvl w:ilvl="0" w:tplc="0415000D">
      <w:start w:val="1"/>
      <w:numFmt w:val="bullet"/>
      <w:lvlText w:val=""/>
      <w:lvlJc w:val="left"/>
      <w:pPr>
        <w:ind w:left="1569" w:hanging="360"/>
      </w:pPr>
      <w:rPr>
        <w:rFonts w:ascii="Wingdings" w:hAnsi="Wingdings" w:hint="default"/>
      </w:rPr>
    </w:lvl>
    <w:lvl w:ilvl="1" w:tplc="04150003" w:tentative="1">
      <w:start w:val="1"/>
      <w:numFmt w:val="bullet"/>
      <w:lvlText w:val="o"/>
      <w:lvlJc w:val="left"/>
      <w:pPr>
        <w:ind w:left="2289" w:hanging="360"/>
      </w:pPr>
      <w:rPr>
        <w:rFonts w:ascii="Courier New" w:hAnsi="Courier New" w:cs="Courier New" w:hint="default"/>
      </w:rPr>
    </w:lvl>
    <w:lvl w:ilvl="2" w:tplc="04150005" w:tentative="1">
      <w:start w:val="1"/>
      <w:numFmt w:val="bullet"/>
      <w:lvlText w:val=""/>
      <w:lvlJc w:val="left"/>
      <w:pPr>
        <w:ind w:left="3009" w:hanging="360"/>
      </w:pPr>
      <w:rPr>
        <w:rFonts w:ascii="Wingdings" w:hAnsi="Wingdings" w:hint="default"/>
      </w:rPr>
    </w:lvl>
    <w:lvl w:ilvl="3" w:tplc="04150001" w:tentative="1">
      <w:start w:val="1"/>
      <w:numFmt w:val="bullet"/>
      <w:lvlText w:val=""/>
      <w:lvlJc w:val="left"/>
      <w:pPr>
        <w:ind w:left="3729" w:hanging="360"/>
      </w:pPr>
      <w:rPr>
        <w:rFonts w:ascii="Symbol" w:hAnsi="Symbol" w:hint="default"/>
      </w:rPr>
    </w:lvl>
    <w:lvl w:ilvl="4" w:tplc="04150003" w:tentative="1">
      <w:start w:val="1"/>
      <w:numFmt w:val="bullet"/>
      <w:lvlText w:val="o"/>
      <w:lvlJc w:val="left"/>
      <w:pPr>
        <w:ind w:left="4449" w:hanging="360"/>
      </w:pPr>
      <w:rPr>
        <w:rFonts w:ascii="Courier New" w:hAnsi="Courier New" w:cs="Courier New" w:hint="default"/>
      </w:rPr>
    </w:lvl>
    <w:lvl w:ilvl="5" w:tplc="04150005" w:tentative="1">
      <w:start w:val="1"/>
      <w:numFmt w:val="bullet"/>
      <w:lvlText w:val=""/>
      <w:lvlJc w:val="left"/>
      <w:pPr>
        <w:ind w:left="5169" w:hanging="360"/>
      </w:pPr>
      <w:rPr>
        <w:rFonts w:ascii="Wingdings" w:hAnsi="Wingdings" w:hint="default"/>
      </w:rPr>
    </w:lvl>
    <w:lvl w:ilvl="6" w:tplc="04150001" w:tentative="1">
      <w:start w:val="1"/>
      <w:numFmt w:val="bullet"/>
      <w:lvlText w:val=""/>
      <w:lvlJc w:val="left"/>
      <w:pPr>
        <w:ind w:left="5889" w:hanging="360"/>
      </w:pPr>
      <w:rPr>
        <w:rFonts w:ascii="Symbol" w:hAnsi="Symbol" w:hint="default"/>
      </w:rPr>
    </w:lvl>
    <w:lvl w:ilvl="7" w:tplc="04150003" w:tentative="1">
      <w:start w:val="1"/>
      <w:numFmt w:val="bullet"/>
      <w:lvlText w:val="o"/>
      <w:lvlJc w:val="left"/>
      <w:pPr>
        <w:ind w:left="6609" w:hanging="360"/>
      </w:pPr>
      <w:rPr>
        <w:rFonts w:ascii="Courier New" w:hAnsi="Courier New" w:cs="Courier New" w:hint="default"/>
      </w:rPr>
    </w:lvl>
    <w:lvl w:ilvl="8" w:tplc="04150005" w:tentative="1">
      <w:start w:val="1"/>
      <w:numFmt w:val="bullet"/>
      <w:lvlText w:val=""/>
      <w:lvlJc w:val="left"/>
      <w:pPr>
        <w:ind w:left="7329" w:hanging="360"/>
      </w:pPr>
      <w:rPr>
        <w:rFonts w:ascii="Wingdings" w:hAnsi="Wingdings" w:hint="default"/>
      </w:rPr>
    </w:lvl>
  </w:abstractNum>
  <w:abstractNum w:abstractNumId="14" w15:restartNumberingAfterBreak="0">
    <w:nsid w:val="33255E78"/>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3E50E13"/>
    <w:multiLevelType w:val="hybridMultilevel"/>
    <w:tmpl w:val="E0A8281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AF15FE3"/>
    <w:multiLevelType w:val="hybridMultilevel"/>
    <w:tmpl w:val="FCE21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BF59FD"/>
    <w:multiLevelType w:val="hybridMultilevel"/>
    <w:tmpl w:val="F4E6CEB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3C0F4B1D"/>
    <w:multiLevelType w:val="hybridMultilevel"/>
    <w:tmpl w:val="C636A918"/>
    <w:lvl w:ilvl="0" w:tplc="FFFFFFFF">
      <w:start w:val="1"/>
      <w:numFmt w:val="decimal"/>
      <w:lvlText w:val="%1."/>
      <w:lvlJc w:val="left"/>
      <w:pPr>
        <w:tabs>
          <w:tab w:val="num" w:pos="360"/>
        </w:tabs>
        <w:ind w:left="360" w:hanging="360"/>
      </w:pPr>
    </w:lvl>
    <w:lvl w:ilvl="1" w:tplc="0415000B">
      <w:start w:val="1"/>
      <w:numFmt w:val="bullet"/>
      <w:lvlText w:val=""/>
      <w:lvlJc w:val="left"/>
      <w:pPr>
        <w:tabs>
          <w:tab w:val="num" w:pos="732"/>
        </w:tabs>
        <w:ind w:left="732" w:hanging="360"/>
      </w:pPr>
      <w:rPr>
        <w:rFonts w:ascii="Wingdings" w:hAnsi="Wingdings"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76DE2"/>
    <w:multiLevelType w:val="hybridMultilevel"/>
    <w:tmpl w:val="D4A8AA6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4A36338C"/>
    <w:multiLevelType w:val="hybridMultilevel"/>
    <w:tmpl w:val="73B451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B0715E9"/>
    <w:multiLevelType w:val="hybridMultilevel"/>
    <w:tmpl w:val="C054D08C"/>
    <w:lvl w:ilvl="0" w:tplc="0415000B">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440"/>
        </w:tabs>
        <w:ind w:left="1440" w:hanging="360"/>
      </w:pPr>
    </w:lvl>
    <w:lvl w:ilvl="2" w:tplc="4594AC80">
      <w:start w:val="1"/>
      <w:numFmt w:val="decimal"/>
      <w:lvlText w:val="%3."/>
      <w:lvlJc w:val="left"/>
      <w:pPr>
        <w:tabs>
          <w:tab w:val="num" w:pos="360"/>
        </w:tabs>
        <w:ind w:left="360" w:hanging="360"/>
      </w:pPr>
      <w:rPr>
        <w:b w:val="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95953"/>
    <w:multiLevelType w:val="hybridMultilevel"/>
    <w:tmpl w:val="2A240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F91DAD"/>
    <w:multiLevelType w:val="hybridMultilevel"/>
    <w:tmpl w:val="707CE52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5142168C"/>
    <w:multiLevelType w:val="hybridMultilevel"/>
    <w:tmpl w:val="46CEA5FA"/>
    <w:lvl w:ilvl="0" w:tplc="FFFFFFF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3B928CA"/>
    <w:multiLevelType w:val="hybridMultilevel"/>
    <w:tmpl w:val="6922DEC2"/>
    <w:lvl w:ilvl="0" w:tplc="3BD6074C">
      <w:start w:val="1"/>
      <w:numFmt w:val="decimal"/>
      <w:lvlText w:val="%1."/>
      <w:lvlJc w:val="left"/>
      <w:pPr>
        <w:ind w:left="720" w:hanging="360"/>
      </w:pPr>
      <w:rPr>
        <w:rFonts w:eastAsia="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55EC03D6"/>
    <w:multiLevelType w:val="hybridMultilevel"/>
    <w:tmpl w:val="B30E9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F56153"/>
    <w:multiLevelType w:val="multilevel"/>
    <w:tmpl w:val="173EF14A"/>
    <w:lvl w:ilvl="0">
      <w:start w:val="85"/>
      <w:numFmt w:val="decimal"/>
      <w:lvlText w:val="%1"/>
      <w:lvlJc w:val="left"/>
      <w:pPr>
        <w:ind w:left="600" w:hanging="600"/>
      </w:pPr>
      <w:rPr>
        <w:rFonts w:cs="Times New Roman" w:hint="default"/>
      </w:rPr>
    </w:lvl>
    <w:lvl w:ilvl="1">
      <w:start w:val="39"/>
      <w:numFmt w:val="decimalZero"/>
      <w:lvlText w:val="%1-%2"/>
      <w:lvlJc w:val="left"/>
      <w:pPr>
        <w:ind w:left="2145" w:hanging="60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355" w:hanging="72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160" w:hanging="1800"/>
      </w:pPr>
      <w:rPr>
        <w:rFonts w:cs="Times New Roman" w:hint="default"/>
      </w:rPr>
    </w:lvl>
  </w:abstractNum>
  <w:abstractNum w:abstractNumId="29" w15:restartNumberingAfterBreak="0">
    <w:nsid w:val="5BA45D1F"/>
    <w:multiLevelType w:val="hybridMultilevel"/>
    <w:tmpl w:val="92926510"/>
    <w:lvl w:ilvl="0" w:tplc="91C8541C">
      <w:start w:val="1"/>
      <w:numFmt w:val="decimal"/>
      <w:lvlText w:val="%1)"/>
      <w:lvlJc w:val="left"/>
      <w:pPr>
        <w:ind w:left="1211"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A74C36"/>
    <w:multiLevelType w:val="singleLevel"/>
    <w:tmpl w:val="1A1865E8"/>
    <w:lvl w:ilvl="0">
      <w:numFmt w:val="bullet"/>
      <w:lvlText w:val="-"/>
      <w:lvlJc w:val="left"/>
      <w:pPr>
        <w:tabs>
          <w:tab w:val="num" w:pos="360"/>
        </w:tabs>
        <w:ind w:left="360" w:hanging="360"/>
      </w:pPr>
      <w:rPr>
        <w:rFonts w:hint="default"/>
      </w:rPr>
    </w:lvl>
  </w:abstractNum>
  <w:abstractNum w:abstractNumId="31" w15:restartNumberingAfterBreak="0">
    <w:nsid w:val="5CEC0205"/>
    <w:multiLevelType w:val="hybridMultilevel"/>
    <w:tmpl w:val="4E488B52"/>
    <w:lvl w:ilvl="0" w:tplc="04150017">
      <w:start w:val="1"/>
      <w:numFmt w:val="lowerLetter"/>
      <w:lvlText w:val="%1)"/>
      <w:lvlJc w:val="left"/>
      <w:pPr>
        <w:tabs>
          <w:tab w:val="num" w:pos="360"/>
        </w:tabs>
        <w:ind w:left="360" w:hanging="360"/>
      </w:pPr>
      <w:rPr>
        <w:rFonts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9F5CD4"/>
    <w:multiLevelType w:val="hybridMultilevel"/>
    <w:tmpl w:val="604CD02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DC21E3C"/>
    <w:multiLevelType w:val="hybridMultilevel"/>
    <w:tmpl w:val="4A728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E6F3F"/>
    <w:multiLevelType w:val="hybridMultilevel"/>
    <w:tmpl w:val="701C6A4E"/>
    <w:lvl w:ilvl="0" w:tplc="0415000F">
      <w:start w:val="1"/>
      <w:numFmt w:val="decimal"/>
      <w:lvlText w:val="%1."/>
      <w:lvlJc w:val="left"/>
      <w:pPr>
        <w:ind w:left="720" w:hanging="360"/>
      </w:pPr>
    </w:lvl>
    <w:lvl w:ilvl="1" w:tplc="962CB630">
      <w:start w:val="1"/>
      <w:numFmt w:val="decimal"/>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F242637"/>
    <w:multiLevelType w:val="hybridMultilevel"/>
    <w:tmpl w:val="A8847460"/>
    <w:lvl w:ilvl="0" w:tplc="04150001">
      <w:start w:val="1"/>
      <w:numFmt w:val="bullet"/>
      <w:lvlText w:val=""/>
      <w:lvlJc w:val="left"/>
      <w:pPr>
        <w:tabs>
          <w:tab w:val="num" w:pos="643"/>
        </w:tabs>
        <w:ind w:left="643" w:hanging="360"/>
      </w:pPr>
      <w:rPr>
        <w:rFonts w:ascii="Symbol" w:hAnsi="Symbol" w:hint="default"/>
      </w:rPr>
    </w:lvl>
    <w:lvl w:ilvl="1" w:tplc="04150003">
      <w:start w:val="1"/>
      <w:numFmt w:val="bullet"/>
      <w:lvlText w:val="o"/>
      <w:lvlJc w:val="left"/>
      <w:pPr>
        <w:tabs>
          <w:tab w:val="num" w:pos="1363"/>
        </w:tabs>
        <w:ind w:left="1363" w:hanging="360"/>
      </w:pPr>
      <w:rPr>
        <w:rFonts w:ascii="Courier New" w:hAnsi="Courier New" w:hint="default"/>
      </w:rPr>
    </w:lvl>
    <w:lvl w:ilvl="2" w:tplc="04150005">
      <w:start w:val="1"/>
      <w:numFmt w:val="bullet"/>
      <w:lvlText w:val=""/>
      <w:lvlJc w:val="left"/>
      <w:pPr>
        <w:tabs>
          <w:tab w:val="num" w:pos="2083"/>
        </w:tabs>
        <w:ind w:left="2083" w:hanging="360"/>
      </w:pPr>
      <w:rPr>
        <w:rFonts w:ascii="Wingdings" w:hAnsi="Wingdings" w:hint="default"/>
      </w:rPr>
    </w:lvl>
    <w:lvl w:ilvl="3" w:tplc="04150001">
      <w:start w:val="1"/>
      <w:numFmt w:val="bullet"/>
      <w:lvlText w:val=""/>
      <w:lvlJc w:val="left"/>
      <w:pPr>
        <w:tabs>
          <w:tab w:val="num" w:pos="2803"/>
        </w:tabs>
        <w:ind w:left="2803" w:hanging="360"/>
      </w:pPr>
      <w:rPr>
        <w:rFonts w:ascii="Symbol" w:hAnsi="Symbol" w:hint="default"/>
      </w:rPr>
    </w:lvl>
    <w:lvl w:ilvl="4" w:tplc="04150003">
      <w:start w:val="1"/>
      <w:numFmt w:val="bullet"/>
      <w:lvlText w:val="o"/>
      <w:lvlJc w:val="left"/>
      <w:pPr>
        <w:tabs>
          <w:tab w:val="num" w:pos="3523"/>
        </w:tabs>
        <w:ind w:left="3523" w:hanging="360"/>
      </w:pPr>
      <w:rPr>
        <w:rFonts w:ascii="Courier New" w:hAnsi="Courier New" w:hint="default"/>
      </w:rPr>
    </w:lvl>
    <w:lvl w:ilvl="5" w:tplc="04150005">
      <w:start w:val="1"/>
      <w:numFmt w:val="bullet"/>
      <w:lvlText w:val=""/>
      <w:lvlJc w:val="left"/>
      <w:pPr>
        <w:tabs>
          <w:tab w:val="num" w:pos="4243"/>
        </w:tabs>
        <w:ind w:left="4243" w:hanging="360"/>
      </w:pPr>
      <w:rPr>
        <w:rFonts w:ascii="Wingdings" w:hAnsi="Wingdings" w:hint="default"/>
      </w:rPr>
    </w:lvl>
    <w:lvl w:ilvl="6" w:tplc="04150001">
      <w:start w:val="1"/>
      <w:numFmt w:val="bullet"/>
      <w:lvlText w:val=""/>
      <w:lvlJc w:val="left"/>
      <w:pPr>
        <w:tabs>
          <w:tab w:val="num" w:pos="4963"/>
        </w:tabs>
        <w:ind w:left="4963" w:hanging="360"/>
      </w:pPr>
      <w:rPr>
        <w:rFonts w:ascii="Symbol" w:hAnsi="Symbol" w:hint="default"/>
      </w:rPr>
    </w:lvl>
    <w:lvl w:ilvl="7" w:tplc="04150003">
      <w:start w:val="1"/>
      <w:numFmt w:val="bullet"/>
      <w:lvlText w:val="o"/>
      <w:lvlJc w:val="left"/>
      <w:pPr>
        <w:tabs>
          <w:tab w:val="num" w:pos="5683"/>
        </w:tabs>
        <w:ind w:left="5683" w:hanging="360"/>
      </w:pPr>
      <w:rPr>
        <w:rFonts w:ascii="Courier New" w:hAnsi="Courier New" w:hint="default"/>
      </w:rPr>
    </w:lvl>
    <w:lvl w:ilvl="8" w:tplc="04150005">
      <w:start w:val="1"/>
      <w:numFmt w:val="bullet"/>
      <w:lvlText w:val=""/>
      <w:lvlJc w:val="left"/>
      <w:pPr>
        <w:tabs>
          <w:tab w:val="num" w:pos="6403"/>
        </w:tabs>
        <w:ind w:left="6403" w:hanging="360"/>
      </w:pPr>
      <w:rPr>
        <w:rFonts w:ascii="Wingdings" w:hAnsi="Wingdings" w:hint="default"/>
      </w:rPr>
    </w:lvl>
  </w:abstractNum>
  <w:abstractNum w:abstractNumId="36" w15:restartNumberingAfterBreak="0">
    <w:nsid w:val="61E66E0A"/>
    <w:multiLevelType w:val="hybridMultilevel"/>
    <w:tmpl w:val="6358BE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6CD02417"/>
    <w:multiLevelType w:val="hybridMultilevel"/>
    <w:tmpl w:val="C0B6AE0A"/>
    <w:lvl w:ilvl="0" w:tplc="FFFFFFFF">
      <w:start w:val="1"/>
      <w:numFmt w:val="decimal"/>
      <w:lvlText w:val="%1."/>
      <w:lvlJc w:val="left"/>
      <w:pPr>
        <w:tabs>
          <w:tab w:val="num" w:pos="360"/>
        </w:tabs>
        <w:ind w:left="360" w:hanging="360"/>
      </w:p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39" w15:restartNumberingAfterBreak="0">
    <w:nsid w:val="6E5E61C3"/>
    <w:multiLevelType w:val="hybridMultilevel"/>
    <w:tmpl w:val="8A685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5568DA"/>
    <w:multiLevelType w:val="hybridMultilevel"/>
    <w:tmpl w:val="671AB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0D2478"/>
    <w:multiLevelType w:val="hybridMultilevel"/>
    <w:tmpl w:val="4A728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1"/>
  </w:num>
  <w:num w:numId="3">
    <w:abstractNumId w:val="24"/>
  </w:num>
  <w:num w:numId="4">
    <w:abstractNumId w:val="32"/>
  </w:num>
  <w:num w:numId="5">
    <w:abstractNumId w:val="10"/>
  </w:num>
  <w:num w:numId="6">
    <w:abstractNumId w:val="28"/>
  </w:num>
  <w:num w:numId="7">
    <w:abstractNumId w:val="26"/>
  </w:num>
  <w:num w:numId="8">
    <w:abstractNumId w:val="20"/>
  </w:num>
  <w:num w:numId="9">
    <w:abstractNumId w:val="15"/>
  </w:num>
  <w:num w:numId="10">
    <w:abstractNumId w:val="5"/>
  </w:num>
  <w:num w:numId="11">
    <w:abstractNumId w:val="22"/>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11"/>
  </w:num>
  <w:num w:numId="13">
    <w:abstractNumId w:val="2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8"/>
  </w:num>
  <w:num w:numId="17">
    <w:abstractNumId w:val="1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8"/>
    <w:lvlOverride w:ilvl="0">
      <w:startOverride w:val="1"/>
    </w:lvlOverride>
    <w:lvlOverride w:ilvl="1"/>
    <w:lvlOverride w:ilvl="2"/>
    <w:lvlOverride w:ilvl="3"/>
    <w:lvlOverride w:ilvl="4"/>
    <w:lvlOverride w:ilvl="5"/>
    <w:lvlOverride w:ilvl="6"/>
    <w:lvlOverride w:ilvl="7"/>
    <w:lvlOverride w:ilvl="8"/>
  </w:num>
  <w:num w:numId="21">
    <w:abstractNumId w:val="18"/>
    <w:lvlOverride w:ilvl="0">
      <w:startOverride w:val="1"/>
    </w:lvlOverride>
    <w:lvlOverride w:ilvl="1"/>
    <w:lvlOverride w:ilvl="2"/>
    <w:lvlOverride w:ilvl="3"/>
    <w:lvlOverride w:ilvl="4"/>
    <w:lvlOverride w:ilvl="5"/>
    <w:lvlOverride w:ilvl="6"/>
    <w:lvlOverride w:ilvl="7"/>
    <w:lvlOverride w:ilvl="8"/>
  </w:num>
  <w:num w:numId="22">
    <w:abstractNumId w:val="37"/>
  </w:num>
  <w:num w:numId="23">
    <w:abstractNumId w:val="21"/>
  </w:num>
  <w:num w:numId="24">
    <w:abstractNumId w:val="7"/>
  </w:num>
  <w:num w:numId="25">
    <w:abstractNumId w:val="34"/>
  </w:num>
  <w:num w:numId="26">
    <w:abstractNumId w:val="0"/>
  </w:num>
  <w:num w:numId="27">
    <w:abstractNumId w:val="27"/>
  </w:num>
  <w:num w:numId="28">
    <w:abstractNumId w:val="30"/>
  </w:num>
  <w:num w:numId="29">
    <w:abstractNumId w:val="6"/>
  </w:num>
  <w:num w:numId="30">
    <w:abstractNumId w:val="2"/>
  </w:num>
  <w:num w:numId="31">
    <w:abstractNumId w:val="4"/>
  </w:num>
  <w:num w:numId="32">
    <w:abstractNumId w:val="9"/>
  </w:num>
  <w:num w:numId="33">
    <w:abstractNumId w:val="36"/>
  </w:num>
  <w:num w:numId="34">
    <w:abstractNumId w:val="1"/>
  </w:num>
  <w:num w:numId="35">
    <w:abstractNumId w:val="13"/>
  </w:num>
  <w:num w:numId="36">
    <w:abstractNumId w:val="40"/>
  </w:num>
  <w:num w:numId="37">
    <w:abstractNumId w:val="29"/>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6"/>
  </w:num>
  <w:num w:numId="41">
    <w:abstractNumId w:val="41"/>
  </w:num>
  <w:num w:numId="42">
    <w:abstractNumId w:val="3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30"/>
    <w:rsid w:val="00001C6E"/>
    <w:rsid w:val="00004BA9"/>
    <w:rsid w:val="000225C7"/>
    <w:rsid w:val="00031BF0"/>
    <w:rsid w:val="00036ACD"/>
    <w:rsid w:val="00037125"/>
    <w:rsid w:val="000424FD"/>
    <w:rsid w:val="0004596D"/>
    <w:rsid w:val="00047B10"/>
    <w:rsid w:val="00051AB7"/>
    <w:rsid w:val="00053363"/>
    <w:rsid w:val="000621DB"/>
    <w:rsid w:val="000670BF"/>
    <w:rsid w:val="00072A2E"/>
    <w:rsid w:val="000750C3"/>
    <w:rsid w:val="00085069"/>
    <w:rsid w:val="00086FB2"/>
    <w:rsid w:val="000A0768"/>
    <w:rsid w:val="000A5FD7"/>
    <w:rsid w:val="000B52DD"/>
    <w:rsid w:val="000D4857"/>
    <w:rsid w:val="000F5934"/>
    <w:rsid w:val="000F6C61"/>
    <w:rsid w:val="000F7B4C"/>
    <w:rsid w:val="00107172"/>
    <w:rsid w:val="00140E1E"/>
    <w:rsid w:val="001412D4"/>
    <w:rsid w:val="001458AE"/>
    <w:rsid w:val="001504FA"/>
    <w:rsid w:val="00150988"/>
    <w:rsid w:val="00152E63"/>
    <w:rsid w:val="00160BD6"/>
    <w:rsid w:val="001631BF"/>
    <w:rsid w:val="0017617C"/>
    <w:rsid w:val="00177736"/>
    <w:rsid w:val="00185CEC"/>
    <w:rsid w:val="001A2371"/>
    <w:rsid w:val="001B377B"/>
    <w:rsid w:val="001B3F0D"/>
    <w:rsid w:val="001B4A24"/>
    <w:rsid w:val="001B57C4"/>
    <w:rsid w:val="001C4BE6"/>
    <w:rsid w:val="001E1A3A"/>
    <w:rsid w:val="001F187E"/>
    <w:rsid w:val="001F24A2"/>
    <w:rsid w:val="001F6DA6"/>
    <w:rsid w:val="0020271A"/>
    <w:rsid w:val="00215E0F"/>
    <w:rsid w:val="00220305"/>
    <w:rsid w:val="00222B52"/>
    <w:rsid w:val="00237954"/>
    <w:rsid w:val="002420ED"/>
    <w:rsid w:val="00247446"/>
    <w:rsid w:val="00247745"/>
    <w:rsid w:val="00247856"/>
    <w:rsid w:val="00253E17"/>
    <w:rsid w:val="0025662C"/>
    <w:rsid w:val="00257673"/>
    <w:rsid w:val="00261FB3"/>
    <w:rsid w:val="00262D6D"/>
    <w:rsid w:val="00270876"/>
    <w:rsid w:val="00272986"/>
    <w:rsid w:val="0028204A"/>
    <w:rsid w:val="00282870"/>
    <w:rsid w:val="00292510"/>
    <w:rsid w:val="002977DA"/>
    <w:rsid w:val="002A2D2E"/>
    <w:rsid w:val="002A61D3"/>
    <w:rsid w:val="002B1355"/>
    <w:rsid w:val="002B2C64"/>
    <w:rsid w:val="002B5E1D"/>
    <w:rsid w:val="002B730D"/>
    <w:rsid w:val="002C108B"/>
    <w:rsid w:val="002C1585"/>
    <w:rsid w:val="002D15C3"/>
    <w:rsid w:val="002D334B"/>
    <w:rsid w:val="002D394E"/>
    <w:rsid w:val="002F0F51"/>
    <w:rsid w:val="002F4160"/>
    <w:rsid w:val="00300AB9"/>
    <w:rsid w:val="00307A56"/>
    <w:rsid w:val="00314315"/>
    <w:rsid w:val="003230FB"/>
    <w:rsid w:val="00324990"/>
    <w:rsid w:val="003256D6"/>
    <w:rsid w:val="00325A6A"/>
    <w:rsid w:val="00330E16"/>
    <w:rsid w:val="00333916"/>
    <w:rsid w:val="003443A5"/>
    <w:rsid w:val="003471BE"/>
    <w:rsid w:val="0035054E"/>
    <w:rsid w:val="00353953"/>
    <w:rsid w:val="003578E2"/>
    <w:rsid w:val="00362F93"/>
    <w:rsid w:val="00363003"/>
    <w:rsid w:val="00363836"/>
    <w:rsid w:val="00372A1D"/>
    <w:rsid w:val="00374D90"/>
    <w:rsid w:val="00377A82"/>
    <w:rsid w:val="0038239F"/>
    <w:rsid w:val="003B0CB5"/>
    <w:rsid w:val="003B1F1C"/>
    <w:rsid w:val="003C1BE6"/>
    <w:rsid w:val="003D4505"/>
    <w:rsid w:val="003E70A6"/>
    <w:rsid w:val="003F535D"/>
    <w:rsid w:val="003F67C2"/>
    <w:rsid w:val="0040138E"/>
    <w:rsid w:val="00405CB9"/>
    <w:rsid w:val="004105CE"/>
    <w:rsid w:val="00413759"/>
    <w:rsid w:val="0042053A"/>
    <w:rsid w:val="00430FD4"/>
    <w:rsid w:val="00432785"/>
    <w:rsid w:val="0043691A"/>
    <w:rsid w:val="004378FC"/>
    <w:rsid w:val="00440CAE"/>
    <w:rsid w:val="00442A49"/>
    <w:rsid w:val="004534AA"/>
    <w:rsid w:val="00465EC4"/>
    <w:rsid w:val="0047004D"/>
    <w:rsid w:val="004724DA"/>
    <w:rsid w:val="00472A7E"/>
    <w:rsid w:val="00472E7A"/>
    <w:rsid w:val="00474D65"/>
    <w:rsid w:val="00495E16"/>
    <w:rsid w:val="0049648D"/>
    <w:rsid w:val="00497A29"/>
    <w:rsid w:val="004A2DE1"/>
    <w:rsid w:val="004A3B22"/>
    <w:rsid w:val="004B0915"/>
    <w:rsid w:val="004B2886"/>
    <w:rsid w:val="004B4108"/>
    <w:rsid w:val="004B428B"/>
    <w:rsid w:val="004C0112"/>
    <w:rsid w:val="004C0B9E"/>
    <w:rsid w:val="004C1AA1"/>
    <w:rsid w:val="004C6FDA"/>
    <w:rsid w:val="004D0215"/>
    <w:rsid w:val="004D1AD6"/>
    <w:rsid w:val="004D459D"/>
    <w:rsid w:val="004E0385"/>
    <w:rsid w:val="004E6DB9"/>
    <w:rsid w:val="004F25C4"/>
    <w:rsid w:val="00504364"/>
    <w:rsid w:val="00512EDA"/>
    <w:rsid w:val="00513573"/>
    <w:rsid w:val="00522DDB"/>
    <w:rsid w:val="00533C74"/>
    <w:rsid w:val="00536172"/>
    <w:rsid w:val="005432AE"/>
    <w:rsid w:val="00564B56"/>
    <w:rsid w:val="0058200F"/>
    <w:rsid w:val="00590799"/>
    <w:rsid w:val="00590E3F"/>
    <w:rsid w:val="005911A9"/>
    <w:rsid w:val="005976BB"/>
    <w:rsid w:val="005A2E7A"/>
    <w:rsid w:val="005A6335"/>
    <w:rsid w:val="005A76D8"/>
    <w:rsid w:val="005C151A"/>
    <w:rsid w:val="005C790F"/>
    <w:rsid w:val="005D4007"/>
    <w:rsid w:val="005D728E"/>
    <w:rsid w:val="005E16D2"/>
    <w:rsid w:val="005E7473"/>
    <w:rsid w:val="005F26B8"/>
    <w:rsid w:val="005F4CE2"/>
    <w:rsid w:val="00601CF2"/>
    <w:rsid w:val="0060398D"/>
    <w:rsid w:val="00604FC8"/>
    <w:rsid w:val="00605124"/>
    <w:rsid w:val="00613969"/>
    <w:rsid w:val="00614006"/>
    <w:rsid w:val="00630390"/>
    <w:rsid w:val="0063121A"/>
    <w:rsid w:val="0063658D"/>
    <w:rsid w:val="00644289"/>
    <w:rsid w:val="00655C89"/>
    <w:rsid w:val="006566B5"/>
    <w:rsid w:val="00657689"/>
    <w:rsid w:val="00664DF6"/>
    <w:rsid w:val="006650DF"/>
    <w:rsid w:val="00673BE8"/>
    <w:rsid w:val="00675459"/>
    <w:rsid w:val="00680BEE"/>
    <w:rsid w:val="006909D8"/>
    <w:rsid w:val="0069459E"/>
    <w:rsid w:val="006A0BF2"/>
    <w:rsid w:val="006A3B06"/>
    <w:rsid w:val="006A5EF1"/>
    <w:rsid w:val="006B06BF"/>
    <w:rsid w:val="006C0398"/>
    <w:rsid w:val="006D2E0A"/>
    <w:rsid w:val="006E30AA"/>
    <w:rsid w:val="006E5FB4"/>
    <w:rsid w:val="006F4129"/>
    <w:rsid w:val="006F4297"/>
    <w:rsid w:val="006F4B0D"/>
    <w:rsid w:val="006F74CB"/>
    <w:rsid w:val="007028D7"/>
    <w:rsid w:val="00702FD2"/>
    <w:rsid w:val="0070316C"/>
    <w:rsid w:val="00703FA0"/>
    <w:rsid w:val="00704849"/>
    <w:rsid w:val="007068CF"/>
    <w:rsid w:val="007073CB"/>
    <w:rsid w:val="007122DB"/>
    <w:rsid w:val="007134FD"/>
    <w:rsid w:val="00713A96"/>
    <w:rsid w:val="007156A0"/>
    <w:rsid w:val="00722C8F"/>
    <w:rsid w:val="00722DDD"/>
    <w:rsid w:val="0072527C"/>
    <w:rsid w:val="00732DCA"/>
    <w:rsid w:val="00735581"/>
    <w:rsid w:val="00735AE7"/>
    <w:rsid w:val="007500BB"/>
    <w:rsid w:val="00755F97"/>
    <w:rsid w:val="00763D63"/>
    <w:rsid w:val="0076439F"/>
    <w:rsid w:val="00766FAD"/>
    <w:rsid w:val="00772F89"/>
    <w:rsid w:val="00773A29"/>
    <w:rsid w:val="007745A5"/>
    <w:rsid w:val="00785028"/>
    <w:rsid w:val="00785B1D"/>
    <w:rsid w:val="007A1A31"/>
    <w:rsid w:val="007A393C"/>
    <w:rsid w:val="007A5167"/>
    <w:rsid w:val="007A5C15"/>
    <w:rsid w:val="007A7E0D"/>
    <w:rsid w:val="007B137D"/>
    <w:rsid w:val="007B2357"/>
    <w:rsid w:val="007B25E4"/>
    <w:rsid w:val="007B58E3"/>
    <w:rsid w:val="007C4B69"/>
    <w:rsid w:val="007C562C"/>
    <w:rsid w:val="007C7829"/>
    <w:rsid w:val="007D0ED7"/>
    <w:rsid w:val="007D66DB"/>
    <w:rsid w:val="007D6D79"/>
    <w:rsid w:val="007E15CA"/>
    <w:rsid w:val="007F0391"/>
    <w:rsid w:val="007F35CF"/>
    <w:rsid w:val="00802322"/>
    <w:rsid w:val="00813A6E"/>
    <w:rsid w:val="008206B3"/>
    <w:rsid w:val="008228E4"/>
    <w:rsid w:val="00823302"/>
    <w:rsid w:val="0082752E"/>
    <w:rsid w:val="00832E24"/>
    <w:rsid w:val="00834573"/>
    <w:rsid w:val="008356C6"/>
    <w:rsid w:val="00836CB0"/>
    <w:rsid w:val="00842551"/>
    <w:rsid w:val="00861164"/>
    <w:rsid w:val="00871493"/>
    <w:rsid w:val="00872193"/>
    <w:rsid w:val="00874E62"/>
    <w:rsid w:val="00876E36"/>
    <w:rsid w:val="00877CC5"/>
    <w:rsid w:val="008803AF"/>
    <w:rsid w:val="00884A30"/>
    <w:rsid w:val="00885A21"/>
    <w:rsid w:val="008911D9"/>
    <w:rsid w:val="00894451"/>
    <w:rsid w:val="00896E66"/>
    <w:rsid w:val="008974F5"/>
    <w:rsid w:val="008A13D7"/>
    <w:rsid w:val="008B382E"/>
    <w:rsid w:val="008B4239"/>
    <w:rsid w:val="008B701D"/>
    <w:rsid w:val="008C24CC"/>
    <w:rsid w:val="008C7F58"/>
    <w:rsid w:val="008D4C3A"/>
    <w:rsid w:val="008D5B39"/>
    <w:rsid w:val="008D7B68"/>
    <w:rsid w:val="008E0DE6"/>
    <w:rsid w:val="008E2471"/>
    <w:rsid w:val="008E303E"/>
    <w:rsid w:val="008E33C6"/>
    <w:rsid w:val="008F31D5"/>
    <w:rsid w:val="008F6DFC"/>
    <w:rsid w:val="00900F1C"/>
    <w:rsid w:val="009148A3"/>
    <w:rsid w:val="00933F84"/>
    <w:rsid w:val="00934199"/>
    <w:rsid w:val="00947532"/>
    <w:rsid w:val="00947B03"/>
    <w:rsid w:val="00950077"/>
    <w:rsid w:val="00951447"/>
    <w:rsid w:val="00953675"/>
    <w:rsid w:val="009536C3"/>
    <w:rsid w:val="00956C1A"/>
    <w:rsid w:val="00956C5B"/>
    <w:rsid w:val="00960040"/>
    <w:rsid w:val="00966B04"/>
    <w:rsid w:val="0096761D"/>
    <w:rsid w:val="009759A7"/>
    <w:rsid w:val="00984B62"/>
    <w:rsid w:val="00984B7D"/>
    <w:rsid w:val="00993035"/>
    <w:rsid w:val="009A48A6"/>
    <w:rsid w:val="009A5311"/>
    <w:rsid w:val="009B3774"/>
    <w:rsid w:val="009B3C18"/>
    <w:rsid w:val="009B6AC2"/>
    <w:rsid w:val="009D3846"/>
    <w:rsid w:val="009D4D70"/>
    <w:rsid w:val="009E7E26"/>
    <w:rsid w:val="009F0911"/>
    <w:rsid w:val="009F5C11"/>
    <w:rsid w:val="009F6515"/>
    <w:rsid w:val="009F65FE"/>
    <w:rsid w:val="009F697E"/>
    <w:rsid w:val="009F7C31"/>
    <w:rsid w:val="00A00D2A"/>
    <w:rsid w:val="00A1634D"/>
    <w:rsid w:val="00A2791B"/>
    <w:rsid w:val="00A302DC"/>
    <w:rsid w:val="00A32887"/>
    <w:rsid w:val="00A40C6C"/>
    <w:rsid w:val="00A45506"/>
    <w:rsid w:val="00A475BD"/>
    <w:rsid w:val="00A528AF"/>
    <w:rsid w:val="00A561AE"/>
    <w:rsid w:val="00A56224"/>
    <w:rsid w:val="00A65774"/>
    <w:rsid w:val="00A752E6"/>
    <w:rsid w:val="00A81DF6"/>
    <w:rsid w:val="00A83E15"/>
    <w:rsid w:val="00A90A38"/>
    <w:rsid w:val="00A94F34"/>
    <w:rsid w:val="00A958A6"/>
    <w:rsid w:val="00A95F9F"/>
    <w:rsid w:val="00AA1315"/>
    <w:rsid w:val="00AA742B"/>
    <w:rsid w:val="00AA7AD4"/>
    <w:rsid w:val="00AB05BC"/>
    <w:rsid w:val="00AB181C"/>
    <w:rsid w:val="00AB2AAE"/>
    <w:rsid w:val="00AB4297"/>
    <w:rsid w:val="00AC279B"/>
    <w:rsid w:val="00AC3727"/>
    <w:rsid w:val="00AC56C5"/>
    <w:rsid w:val="00AC6220"/>
    <w:rsid w:val="00AD07BA"/>
    <w:rsid w:val="00AD2E7A"/>
    <w:rsid w:val="00AD76D0"/>
    <w:rsid w:val="00AE1122"/>
    <w:rsid w:val="00AE7E27"/>
    <w:rsid w:val="00AF1D7F"/>
    <w:rsid w:val="00AF333E"/>
    <w:rsid w:val="00AF376A"/>
    <w:rsid w:val="00AF419C"/>
    <w:rsid w:val="00AF620D"/>
    <w:rsid w:val="00B14B0E"/>
    <w:rsid w:val="00B21CF4"/>
    <w:rsid w:val="00B21DC7"/>
    <w:rsid w:val="00B251FE"/>
    <w:rsid w:val="00B424F6"/>
    <w:rsid w:val="00B42822"/>
    <w:rsid w:val="00B428B5"/>
    <w:rsid w:val="00B50FD3"/>
    <w:rsid w:val="00B51B8E"/>
    <w:rsid w:val="00B55D72"/>
    <w:rsid w:val="00B74FF7"/>
    <w:rsid w:val="00B77714"/>
    <w:rsid w:val="00B90CCC"/>
    <w:rsid w:val="00B91EE3"/>
    <w:rsid w:val="00B94C55"/>
    <w:rsid w:val="00B978BC"/>
    <w:rsid w:val="00BA0335"/>
    <w:rsid w:val="00BA122B"/>
    <w:rsid w:val="00BA19DD"/>
    <w:rsid w:val="00BB6F5B"/>
    <w:rsid w:val="00BD30CD"/>
    <w:rsid w:val="00BD4592"/>
    <w:rsid w:val="00BD491D"/>
    <w:rsid w:val="00BD50F2"/>
    <w:rsid w:val="00BE0E26"/>
    <w:rsid w:val="00BF0C2C"/>
    <w:rsid w:val="00BF6420"/>
    <w:rsid w:val="00BF7450"/>
    <w:rsid w:val="00C03369"/>
    <w:rsid w:val="00C07A34"/>
    <w:rsid w:val="00C119B3"/>
    <w:rsid w:val="00C1227F"/>
    <w:rsid w:val="00C32E26"/>
    <w:rsid w:val="00C33377"/>
    <w:rsid w:val="00C349CE"/>
    <w:rsid w:val="00C36AFA"/>
    <w:rsid w:val="00C42D3E"/>
    <w:rsid w:val="00C43CEF"/>
    <w:rsid w:val="00C543C5"/>
    <w:rsid w:val="00C60289"/>
    <w:rsid w:val="00C67A87"/>
    <w:rsid w:val="00C735E3"/>
    <w:rsid w:val="00C73823"/>
    <w:rsid w:val="00C80702"/>
    <w:rsid w:val="00C85988"/>
    <w:rsid w:val="00C9005A"/>
    <w:rsid w:val="00CB4AA6"/>
    <w:rsid w:val="00CC19AD"/>
    <w:rsid w:val="00CF2207"/>
    <w:rsid w:val="00CF26E2"/>
    <w:rsid w:val="00D11FF1"/>
    <w:rsid w:val="00D2378A"/>
    <w:rsid w:val="00D24BC3"/>
    <w:rsid w:val="00D26E63"/>
    <w:rsid w:val="00D271EC"/>
    <w:rsid w:val="00D3486E"/>
    <w:rsid w:val="00D53383"/>
    <w:rsid w:val="00D55BDE"/>
    <w:rsid w:val="00D57F12"/>
    <w:rsid w:val="00D63500"/>
    <w:rsid w:val="00D7047A"/>
    <w:rsid w:val="00D7431F"/>
    <w:rsid w:val="00D82465"/>
    <w:rsid w:val="00D85859"/>
    <w:rsid w:val="00DA35E0"/>
    <w:rsid w:val="00DB282E"/>
    <w:rsid w:val="00DB3E26"/>
    <w:rsid w:val="00DC54C9"/>
    <w:rsid w:val="00DD1C1F"/>
    <w:rsid w:val="00DD3822"/>
    <w:rsid w:val="00DD56D4"/>
    <w:rsid w:val="00DE3CCF"/>
    <w:rsid w:val="00DF1B83"/>
    <w:rsid w:val="00E070B6"/>
    <w:rsid w:val="00E10D2A"/>
    <w:rsid w:val="00E12A24"/>
    <w:rsid w:val="00E1398C"/>
    <w:rsid w:val="00E2272E"/>
    <w:rsid w:val="00E2568A"/>
    <w:rsid w:val="00E30612"/>
    <w:rsid w:val="00E30D3A"/>
    <w:rsid w:val="00E55D9E"/>
    <w:rsid w:val="00E636A9"/>
    <w:rsid w:val="00E7173D"/>
    <w:rsid w:val="00E71F11"/>
    <w:rsid w:val="00E720FA"/>
    <w:rsid w:val="00E74419"/>
    <w:rsid w:val="00E81B43"/>
    <w:rsid w:val="00E8535F"/>
    <w:rsid w:val="00E97DCA"/>
    <w:rsid w:val="00EA4442"/>
    <w:rsid w:val="00EB212E"/>
    <w:rsid w:val="00EB722A"/>
    <w:rsid w:val="00EC4E3B"/>
    <w:rsid w:val="00EC4F6D"/>
    <w:rsid w:val="00EC73D1"/>
    <w:rsid w:val="00EC7943"/>
    <w:rsid w:val="00ED5914"/>
    <w:rsid w:val="00ED7BB8"/>
    <w:rsid w:val="00EF0177"/>
    <w:rsid w:val="00EF0A36"/>
    <w:rsid w:val="00EF3840"/>
    <w:rsid w:val="00EF51E7"/>
    <w:rsid w:val="00F00D63"/>
    <w:rsid w:val="00F010C6"/>
    <w:rsid w:val="00F05E66"/>
    <w:rsid w:val="00F05E8A"/>
    <w:rsid w:val="00F07AFF"/>
    <w:rsid w:val="00F1040D"/>
    <w:rsid w:val="00F240AE"/>
    <w:rsid w:val="00F32623"/>
    <w:rsid w:val="00F37F82"/>
    <w:rsid w:val="00F43670"/>
    <w:rsid w:val="00F45B60"/>
    <w:rsid w:val="00F5376F"/>
    <w:rsid w:val="00F56C66"/>
    <w:rsid w:val="00F6206F"/>
    <w:rsid w:val="00F63EFF"/>
    <w:rsid w:val="00F75AFB"/>
    <w:rsid w:val="00F77285"/>
    <w:rsid w:val="00F81034"/>
    <w:rsid w:val="00F96C83"/>
    <w:rsid w:val="00FA0F84"/>
    <w:rsid w:val="00FA12E7"/>
    <w:rsid w:val="00FA15C2"/>
    <w:rsid w:val="00FA4858"/>
    <w:rsid w:val="00FC6663"/>
    <w:rsid w:val="00FC71A4"/>
    <w:rsid w:val="00FD5421"/>
    <w:rsid w:val="00FD78AF"/>
    <w:rsid w:val="00FE0FD6"/>
    <w:rsid w:val="00FE1949"/>
    <w:rsid w:val="00FE46AA"/>
    <w:rsid w:val="00FF21A2"/>
    <w:rsid w:val="00FF3366"/>
    <w:rsid w:val="00FF4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83398C5"/>
  <w15:docId w15:val="{82285045-0E13-43E9-9219-89E3FC85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7B4C"/>
    <w:pPr>
      <w:spacing w:after="160" w:line="259" w:lineRule="auto"/>
    </w:pPr>
    <w:rPr>
      <w:rFonts w:eastAsia="Times New Roman"/>
      <w:sz w:val="22"/>
      <w:szCs w:val="22"/>
      <w:lang w:eastAsia="en-US"/>
    </w:rPr>
  </w:style>
  <w:style w:type="paragraph" w:styleId="Nagwek2">
    <w:name w:val="heading 2"/>
    <w:basedOn w:val="Normalny"/>
    <w:next w:val="Normalny"/>
    <w:link w:val="Nagwek2Znak"/>
    <w:unhideWhenUsed/>
    <w:qFormat/>
    <w:locked/>
    <w:rsid w:val="002F0F51"/>
    <w:pPr>
      <w:keepNext/>
      <w:spacing w:after="0" w:line="120" w:lineRule="atLeast"/>
      <w:jc w:val="both"/>
      <w:outlineLvl w:val="1"/>
    </w:pPr>
    <w:rPr>
      <w:rFonts w:ascii="Times New Roman" w:hAnsi="Times New Roman"/>
      <w:sz w:val="24"/>
      <w:szCs w:val="20"/>
      <w:lang w:eastAsia="pl-PL"/>
    </w:rPr>
  </w:style>
  <w:style w:type="paragraph" w:styleId="Nagwek6">
    <w:name w:val="heading 6"/>
    <w:basedOn w:val="Normalny"/>
    <w:next w:val="Normalny"/>
    <w:link w:val="Nagwek6Znak"/>
    <w:semiHidden/>
    <w:unhideWhenUsed/>
    <w:qFormat/>
    <w:locked/>
    <w:rsid w:val="00CB4AA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4A30"/>
    <w:pPr>
      <w:tabs>
        <w:tab w:val="center" w:pos="4536"/>
        <w:tab w:val="right" w:pos="9072"/>
      </w:tabs>
      <w:spacing w:after="0" w:line="240" w:lineRule="auto"/>
    </w:pPr>
  </w:style>
  <w:style w:type="character" w:customStyle="1" w:styleId="NagwekZnak">
    <w:name w:val="Nagłówek Znak"/>
    <w:link w:val="Nagwek"/>
    <w:uiPriority w:val="99"/>
    <w:locked/>
    <w:rsid w:val="00884A30"/>
    <w:rPr>
      <w:rFonts w:cs="Times New Roman"/>
    </w:rPr>
  </w:style>
  <w:style w:type="paragraph" w:styleId="Stopka">
    <w:name w:val="footer"/>
    <w:basedOn w:val="Normalny"/>
    <w:link w:val="StopkaZnak"/>
    <w:rsid w:val="00884A30"/>
    <w:pPr>
      <w:tabs>
        <w:tab w:val="center" w:pos="4536"/>
        <w:tab w:val="right" w:pos="9072"/>
      </w:tabs>
      <w:spacing w:after="0" w:line="240" w:lineRule="auto"/>
    </w:pPr>
  </w:style>
  <w:style w:type="character" w:customStyle="1" w:styleId="StopkaZnak">
    <w:name w:val="Stopka Znak"/>
    <w:link w:val="Stopka"/>
    <w:locked/>
    <w:rsid w:val="00884A30"/>
    <w:rPr>
      <w:rFonts w:cs="Times New Roman"/>
    </w:rPr>
  </w:style>
  <w:style w:type="paragraph" w:customStyle="1" w:styleId="Akapitzlist1">
    <w:name w:val="Akapit z listą1"/>
    <w:basedOn w:val="Normalny"/>
    <w:rsid w:val="001B4A24"/>
    <w:pPr>
      <w:ind w:left="720"/>
    </w:pPr>
  </w:style>
  <w:style w:type="paragraph" w:styleId="Tekstdymka">
    <w:name w:val="Balloon Text"/>
    <w:basedOn w:val="Normalny"/>
    <w:link w:val="TekstdymkaZnak"/>
    <w:semiHidden/>
    <w:rsid w:val="00D7047A"/>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D7047A"/>
    <w:rPr>
      <w:rFonts w:ascii="Segoe UI" w:hAnsi="Segoe UI" w:cs="Segoe UI"/>
      <w:sz w:val="18"/>
      <w:szCs w:val="18"/>
    </w:rPr>
  </w:style>
  <w:style w:type="character" w:styleId="Hipercze">
    <w:name w:val="Hyperlink"/>
    <w:rsid w:val="00C119B3"/>
    <w:rPr>
      <w:rFonts w:cs="Times New Roman"/>
      <w:color w:val="0563C1"/>
      <w:u w:val="single"/>
    </w:rPr>
  </w:style>
  <w:style w:type="paragraph" w:styleId="Tekstpodstawowy">
    <w:name w:val="Body Text"/>
    <w:basedOn w:val="Normalny"/>
    <w:link w:val="TekstpodstawowyZnak"/>
    <w:rsid w:val="001C4BE6"/>
    <w:pPr>
      <w:spacing w:after="0" w:line="240" w:lineRule="auto"/>
    </w:pPr>
    <w:rPr>
      <w:rFonts w:ascii="Times New Roman" w:eastAsia="Calibri" w:hAnsi="Times New Roman"/>
      <w:sz w:val="24"/>
      <w:szCs w:val="20"/>
      <w:lang w:eastAsia="pl-PL"/>
    </w:rPr>
  </w:style>
  <w:style w:type="character" w:customStyle="1" w:styleId="TekstpodstawowyZnak">
    <w:name w:val="Tekst podstawowy Znak"/>
    <w:link w:val="Tekstpodstawowy"/>
    <w:locked/>
    <w:rsid w:val="001C4BE6"/>
    <w:rPr>
      <w:rFonts w:ascii="Times New Roman" w:hAnsi="Times New Roman" w:cs="Times New Roman"/>
      <w:sz w:val="20"/>
      <w:szCs w:val="20"/>
      <w:lang w:val="x-none" w:eastAsia="pl-PL"/>
    </w:rPr>
  </w:style>
  <w:style w:type="character" w:customStyle="1" w:styleId="celltable">
    <w:name w:val="celltable"/>
    <w:rsid w:val="001C4BE6"/>
    <w:rPr>
      <w:rFonts w:cs="Times New Roman"/>
    </w:rPr>
  </w:style>
  <w:style w:type="character" w:styleId="Numerwiersza">
    <w:name w:val="line number"/>
    <w:semiHidden/>
    <w:rsid w:val="00053363"/>
    <w:rPr>
      <w:rFonts w:cs="Times New Roman"/>
    </w:rPr>
  </w:style>
  <w:style w:type="character" w:customStyle="1" w:styleId="luchili">
    <w:name w:val="luc_hili"/>
    <w:rsid w:val="000B52DD"/>
    <w:rPr>
      <w:rFonts w:cs="Times New Roman"/>
    </w:rPr>
  </w:style>
  <w:style w:type="character" w:customStyle="1" w:styleId="Nagwek2Znak">
    <w:name w:val="Nagłówek 2 Znak"/>
    <w:link w:val="Nagwek2"/>
    <w:rsid w:val="002F0F51"/>
    <w:rPr>
      <w:rFonts w:ascii="Times New Roman" w:eastAsia="Times New Roman" w:hAnsi="Times New Roman"/>
      <w:sz w:val="24"/>
    </w:rPr>
  </w:style>
  <w:style w:type="character" w:styleId="Pogrubienie">
    <w:name w:val="Strong"/>
    <w:qFormat/>
    <w:locked/>
    <w:rsid w:val="002F0F51"/>
    <w:rPr>
      <w:b/>
      <w:bCs/>
    </w:rPr>
  </w:style>
  <w:style w:type="paragraph" w:styleId="Tekstpodstawowy2">
    <w:name w:val="Body Text 2"/>
    <w:basedOn w:val="Normalny"/>
    <w:link w:val="Tekstpodstawowy2Znak"/>
    <w:rsid w:val="00630390"/>
    <w:pPr>
      <w:spacing w:after="120" w:line="480" w:lineRule="auto"/>
    </w:pPr>
  </w:style>
  <w:style w:type="character" w:customStyle="1" w:styleId="Tekstpodstawowy2Znak">
    <w:name w:val="Tekst podstawowy 2 Znak"/>
    <w:link w:val="Tekstpodstawowy2"/>
    <w:rsid w:val="00630390"/>
    <w:rPr>
      <w:rFonts w:eastAsia="Times New Roman"/>
      <w:sz w:val="22"/>
      <w:szCs w:val="22"/>
      <w:lang w:eastAsia="en-US"/>
    </w:rPr>
  </w:style>
  <w:style w:type="character" w:customStyle="1" w:styleId="Nagwek6Znak">
    <w:name w:val="Nagłówek 6 Znak"/>
    <w:link w:val="Nagwek6"/>
    <w:semiHidden/>
    <w:rsid w:val="00CB4AA6"/>
    <w:rPr>
      <w:rFonts w:ascii="Calibri" w:eastAsia="Times New Roman" w:hAnsi="Calibri" w:cs="Times New Roman"/>
      <w:b/>
      <w:bCs/>
      <w:sz w:val="22"/>
      <w:szCs w:val="22"/>
      <w:lang w:eastAsia="en-US"/>
    </w:rPr>
  </w:style>
  <w:style w:type="paragraph" w:styleId="Akapitzlist">
    <w:name w:val="List Paragraph"/>
    <w:basedOn w:val="Normalny"/>
    <w:uiPriority w:val="34"/>
    <w:qFormat/>
    <w:rsid w:val="0043691A"/>
    <w:pPr>
      <w:ind w:left="720"/>
    </w:pPr>
    <w:rPr>
      <w:rFonts w:eastAsia="Calibri" w:cs="Calibri"/>
    </w:rPr>
  </w:style>
  <w:style w:type="paragraph" w:styleId="Tekstkomentarza">
    <w:name w:val="annotation text"/>
    <w:basedOn w:val="Normalny"/>
    <w:link w:val="TekstkomentarzaZnak"/>
    <w:uiPriority w:val="99"/>
    <w:rsid w:val="0043691A"/>
    <w:pPr>
      <w:spacing w:line="240" w:lineRule="auto"/>
    </w:pPr>
    <w:rPr>
      <w:rFonts w:eastAsia="Calibri" w:cs="Calibri"/>
      <w:sz w:val="20"/>
      <w:szCs w:val="20"/>
    </w:rPr>
  </w:style>
  <w:style w:type="character" w:customStyle="1" w:styleId="TekstkomentarzaZnak">
    <w:name w:val="Tekst komentarza Znak"/>
    <w:link w:val="Tekstkomentarza"/>
    <w:uiPriority w:val="99"/>
    <w:rsid w:val="0043691A"/>
    <w:rPr>
      <w:rFonts w:cs="Calibri"/>
      <w:lang w:eastAsia="en-US"/>
    </w:rPr>
  </w:style>
  <w:style w:type="paragraph" w:customStyle="1" w:styleId="Default">
    <w:name w:val="Default"/>
    <w:rsid w:val="0043691A"/>
    <w:pPr>
      <w:autoSpaceDE w:val="0"/>
      <w:autoSpaceDN w:val="0"/>
      <w:adjustRightInd w:val="0"/>
    </w:pPr>
    <w:rPr>
      <w:rFonts w:ascii="Arial" w:hAnsi="Arial" w:cs="Arial"/>
      <w:color w:val="000000"/>
      <w:sz w:val="24"/>
      <w:szCs w:val="24"/>
      <w:lang w:eastAsia="en-US"/>
    </w:rPr>
  </w:style>
  <w:style w:type="paragraph" w:customStyle="1" w:styleId="zlitustzmustliter">
    <w:name w:val="zlitustzmustliter"/>
    <w:basedOn w:val="Normalny"/>
    <w:rsid w:val="004A2DE1"/>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locked/>
    <w:rsid w:val="0070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765781">
      <w:bodyDiv w:val="1"/>
      <w:marLeft w:val="0"/>
      <w:marRight w:val="0"/>
      <w:marTop w:val="0"/>
      <w:marBottom w:val="0"/>
      <w:divBdr>
        <w:top w:val="none" w:sz="0" w:space="0" w:color="auto"/>
        <w:left w:val="none" w:sz="0" w:space="0" w:color="auto"/>
        <w:bottom w:val="none" w:sz="0" w:space="0" w:color="auto"/>
        <w:right w:val="none" w:sz="0" w:space="0" w:color="auto"/>
      </w:divBdr>
    </w:div>
    <w:div w:id="18833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kow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ntakt@kow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pl/web/kowr/wzory-dokumentow"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05A46-CEE6-45D6-A6C9-CDED1CD3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4835</Words>
  <Characters>30764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35528</CharactersWithSpaces>
  <SharedDoc>false</SharedDoc>
  <HLinks>
    <vt:vector size="42" baseType="variant">
      <vt:variant>
        <vt:i4>3407916</vt:i4>
      </vt:variant>
      <vt:variant>
        <vt:i4>113</vt:i4>
      </vt:variant>
      <vt:variant>
        <vt:i4>0</vt:i4>
      </vt:variant>
      <vt:variant>
        <vt:i4>5</vt:i4>
      </vt:variant>
      <vt:variant>
        <vt:lpwstr>http://www.kowr.gov.pl/</vt:lpwstr>
      </vt:variant>
      <vt:variant>
        <vt:lpwstr/>
      </vt:variant>
      <vt:variant>
        <vt:i4>6160441</vt:i4>
      </vt:variant>
      <vt:variant>
        <vt:i4>104</vt:i4>
      </vt:variant>
      <vt:variant>
        <vt:i4>0</vt:i4>
      </vt:variant>
      <vt:variant>
        <vt:i4>5</vt:i4>
      </vt:variant>
      <vt:variant>
        <vt:lpwstr>mailto:@kowr.gov.pl</vt:lpwstr>
      </vt:variant>
      <vt:variant>
        <vt:lpwstr/>
      </vt:variant>
      <vt:variant>
        <vt:i4>7274533</vt:i4>
      </vt:variant>
      <vt:variant>
        <vt:i4>101</vt:i4>
      </vt:variant>
      <vt:variant>
        <vt:i4>0</vt:i4>
      </vt:variant>
      <vt:variant>
        <vt:i4>5</vt:i4>
      </vt:variant>
      <vt:variant>
        <vt:lpwstr>mailto:iodo</vt:lpwstr>
      </vt:variant>
      <vt:variant>
        <vt:lpwstr/>
      </vt:variant>
      <vt:variant>
        <vt:i4>7143430</vt:i4>
      </vt:variant>
      <vt:variant>
        <vt:i4>98</vt:i4>
      </vt:variant>
      <vt:variant>
        <vt:i4>0</vt:i4>
      </vt:variant>
      <vt:variant>
        <vt:i4>5</vt:i4>
      </vt:variant>
      <vt:variant>
        <vt:lpwstr>mailto:kontakt@kowr.gov.pl</vt:lpwstr>
      </vt:variant>
      <vt:variant>
        <vt:lpwstr/>
      </vt:variant>
      <vt:variant>
        <vt:i4>1704027</vt:i4>
      </vt:variant>
      <vt:variant>
        <vt:i4>65</vt:i4>
      </vt:variant>
      <vt:variant>
        <vt:i4>0</vt:i4>
      </vt:variant>
      <vt:variant>
        <vt:i4>5</vt:i4>
      </vt:variant>
      <vt:variant>
        <vt:lpwstr>https://www.gov.pl/web/kowr/wzory-dokumentow</vt:lpwstr>
      </vt:variant>
      <vt:variant>
        <vt:lpwstr/>
      </vt:variant>
      <vt:variant>
        <vt:i4>3407916</vt:i4>
      </vt:variant>
      <vt:variant>
        <vt:i4>6</vt:i4>
      </vt:variant>
      <vt:variant>
        <vt:i4>0</vt:i4>
      </vt:variant>
      <vt:variant>
        <vt:i4>5</vt:i4>
      </vt:variant>
      <vt:variant>
        <vt:lpwstr>http://www.kowr.gov.pl/</vt:lpwstr>
      </vt:variant>
      <vt:variant>
        <vt:lpwstr/>
      </vt:variant>
      <vt:variant>
        <vt:i4>3407916</vt:i4>
      </vt:variant>
      <vt:variant>
        <vt:i4>0</vt:i4>
      </vt:variant>
      <vt:variant>
        <vt:i4>0</vt:i4>
      </vt:variant>
      <vt:variant>
        <vt:i4>5</vt:i4>
      </vt:variant>
      <vt:variant>
        <vt:lpwstr>http://www.kowr.gov.pl/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Just</dc:creator>
  <cp:lastModifiedBy>kontrola</cp:lastModifiedBy>
  <cp:revision>7</cp:revision>
  <cp:lastPrinted>2026-02-09T14:10:00Z</cp:lastPrinted>
  <dcterms:created xsi:type="dcterms:W3CDTF">2026-01-27T10:23:00Z</dcterms:created>
  <dcterms:modified xsi:type="dcterms:W3CDTF">2026-02-09T14:11:00Z</dcterms:modified>
</cp:coreProperties>
</file>